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FF2D" w14:textId="167642D3" w:rsidR="00AD2E23" w:rsidRPr="00AD2E23" w:rsidRDefault="00AD2E23" w:rsidP="00AD2E23">
      <w:r w:rsidRPr="00AD2E23">
        <w:t xml:space="preserve">Kære </w:t>
      </w:r>
      <w:r>
        <w:t>alle</w:t>
      </w:r>
    </w:p>
    <w:p w14:paraId="516A358C" w14:textId="77777777" w:rsidR="00AD2E23" w:rsidRDefault="00AD2E23" w:rsidP="00AD2E23"/>
    <w:p w14:paraId="5374FFEB" w14:textId="2CCD811A" w:rsidR="00AD2E23" w:rsidRDefault="00AD2E23" w:rsidP="00AD2E23">
      <w:r w:rsidRPr="00AD2E23">
        <w:t>Formålet med dette brev er at minde om de gældende regler for opslag i Region Midtjyllands elektroniske patientjournal (</w:t>
      </w:r>
      <w:proofErr w:type="spellStart"/>
      <w:r w:rsidRPr="00AD2E23">
        <w:t>MidtEPJ</w:t>
      </w:r>
      <w:proofErr w:type="spellEnd"/>
      <w:r w:rsidRPr="00AD2E23">
        <w:t>), de praktiske procedurer – og hvilke konsekvenser det har at overskride reglerne.</w:t>
      </w:r>
      <w:r>
        <w:t xml:space="preserve"> Dette for at beskytte jer som medarbejdere, da konsekvenserne af et fejlagtigt opslag kan være store.</w:t>
      </w:r>
    </w:p>
    <w:p w14:paraId="6F33EC37" w14:textId="77777777" w:rsidR="00AD2E23" w:rsidRPr="00AD2E23" w:rsidRDefault="00AD2E23" w:rsidP="00AD2E23"/>
    <w:p w14:paraId="1FA3B314" w14:textId="77777777" w:rsidR="00CD33DB" w:rsidRPr="00CD33DB" w:rsidRDefault="00CD33DB" w:rsidP="00CD33DB"/>
    <w:p w14:paraId="67E3C019" w14:textId="77777777" w:rsidR="00CD33DB" w:rsidRPr="00CD33DB" w:rsidRDefault="00CD33DB" w:rsidP="00CD33DB">
      <w:pPr>
        <w:rPr>
          <w:b/>
          <w:bCs/>
        </w:rPr>
      </w:pPr>
      <w:r w:rsidRPr="00CD33DB">
        <w:rPr>
          <w:b/>
          <w:bCs/>
        </w:rPr>
        <w:t>ER DER NOGET VI SKAL VÆRE OBS PÅ, NÅR VI LAVER OPSLAG I EPJ?</w:t>
      </w:r>
    </w:p>
    <w:p w14:paraId="274D7EFD" w14:textId="77777777" w:rsidR="00CD33DB" w:rsidRPr="00CD33DB" w:rsidRDefault="00CD33DB" w:rsidP="00CD33DB">
      <w:r w:rsidRPr="00CD33DB">
        <w:t xml:space="preserve">Som personale har vi lov til at slå de patienter op i EPJ, der har en tilknytning til afdelingen. </w:t>
      </w:r>
      <w:r w:rsidRPr="00CD33DB">
        <w:br/>
        <w:t xml:space="preserve">Ønsker du at læse mere om reglerne for opslag i patientjournaler og andre elektroniske patientsystemer, har jeg linket til den regionale retningslinje i </w:t>
      </w:r>
      <w:proofErr w:type="spellStart"/>
      <w:r w:rsidRPr="00CD33DB">
        <w:t>eDok</w:t>
      </w:r>
      <w:proofErr w:type="spellEnd"/>
      <w:r w:rsidRPr="00CD33DB">
        <w:t xml:space="preserve">: </w:t>
      </w:r>
      <w:hyperlink r:id="rId5" w:history="1">
        <w:r w:rsidRPr="00CD33DB">
          <w:rPr>
            <w:rStyle w:val="Hyperlink"/>
          </w:rPr>
          <w:t>Opslag i patientjournaler og andre elektroniske patientsystemer, regional retningslinje</w:t>
        </w:r>
      </w:hyperlink>
    </w:p>
    <w:p w14:paraId="630D65B5" w14:textId="77777777" w:rsidR="00CD33DB" w:rsidRPr="00CD33DB" w:rsidRDefault="00CD33DB" w:rsidP="00CD33DB"/>
    <w:p w14:paraId="1403BAA1" w14:textId="77777777" w:rsidR="00CD33DB" w:rsidRPr="00CD33DB" w:rsidRDefault="00CD33DB" w:rsidP="00CD33DB">
      <w:r w:rsidRPr="00CD33DB">
        <w:t>I enkelte tilfælde kan vi komme til at stå i en situation, hvor vi f.eks. skal slå en patient op, der endnu ikke er ankommet til afdelingen eller vi slår ved en fejl slår en patient op, der ikke hører til os/vores afsnit.</w:t>
      </w:r>
    </w:p>
    <w:p w14:paraId="6E1B7F36" w14:textId="77777777" w:rsidR="00CD33DB" w:rsidRPr="00CD33DB" w:rsidRDefault="00CD33DB" w:rsidP="00CD33DB">
      <w:r w:rsidRPr="00CD33DB">
        <w:t xml:space="preserve">Her er det vigtigt, at vi får begrundet, hvorfor vi slår vedkommende op. </w:t>
      </w:r>
    </w:p>
    <w:p w14:paraId="2FEC3AD2" w14:textId="77777777" w:rsidR="00CD33DB" w:rsidRPr="00CD33DB" w:rsidRDefault="00CD33DB" w:rsidP="00CD33DB">
      <w:pPr>
        <w:rPr>
          <w:b/>
          <w:bCs/>
        </w:rPr>
      </w:pPr>
    </w:p>
    <w:p w14:paraId="14995C0A" w14:textId="77777777" w:rsidR="00CD33DB" w:rsidRPr="00CD33DB" w:rsidRDefault="00CD33DB" w:rsidP="00CD33DB">
      <w:pPr>
        <w:rPr>
          <w:b/>
          <w:bCs/>
        </w:rPr>
      </w:pPr>
      <w:r w:rsidRPr="00CD33DB">
        <w:rPr>
          <w:b/>
          <w:bCs/>
        </w:rPr>
        <w:t>Dette gøres ved brug af denne dialogboks i EPJ.</w:t>
      </w:r>
    </w:p>
    <w:p w14:paraId="5A6CA5A0" w14:textId="71863735" w:rsidR="00CD33DB" w:rsidRPr="00CD33DB" w:rsidRDefault="00CD33DB" w:rsidP="00CD33DB">
      <w:pPr>
        <w:rPr>
          <w:lang w:val="en-US"/>
        </w:rPr>
      </w:pPr>
      <w:r w:rsidRPr="00CD33DB">
        <w:rPr>
          <w:noProof/>
        </w:rPr>
        <w:drawing>
          <wp:anchor distT="0" distB="0" distL="114300" distR="114300" simplePos="0" relativeHeight="251663360" behindDoc="0" locked="0" layoutInCell="1" allowOverlap="1" wp14:anchorId="6128E57C" wp14:editId="4EE3A21C">
            <wp:simplePos x="0" y="0"/>
            <wp:positionH relativeFrom="column">
              <wp:posOffset>2762250</wp:posOffset>
            </wp:positionH>
            <wp:positionV relativeFrom="paragraph">
              <wp:posOffset>675640</wp:posOffset>
            </wp:positionV>
            <wp:extent cx="714375" cy="904875"/>
            <wp:effectExtent l="0" t="0" r="9525" b="9525"/>
            <wp:wrapNone/>
            <wp:docPr id="2139620118" name="Billede 14" descr="Et billede, der indeholder lys/lygte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20118" name="Billede 14" descr="Et billede, der indeholder lys/lygte&#10;&#10;Indhold genereret af kunstig intelligens kan være forkert.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DB">
        <w:rPr>
          <w:noProof/>
        </w:rPr>
        <w:drawing>
          <wp:anchor distT="0" distB="0" distL="114300" distR="114300" simplePos="0" relativeHeight="251660288" behindDoc="0" locked="0" layoutInCell="1" allowOverlap="1" wp14:anchorId="78F8AF18" wp14:editId="5682F21C">
            <wp:simplePos x="0" y="0"/>
            <wp:positionH relativeFrom="column">
              <wp:posOffset>3440430</wp:posOffset>
            </wp:positionH>
            <wp:positionV relativeFrom="paragraph">
              <wp:posOffset>324485</wp:posOffset>
            </wp:positionV>
            <wp:extent cx="2466975" cy="1504950"/>
            <wp:effectExtent l="0" t="0" r="9525" b="0"/>
            <wp:wrapNone/>
            <wp:docPr id="2136661639" name="Billede 13" descr="Du skal begrunde din adgang i denne dialog.&#10;Sæt prik i din begrundelse og tilføj evt. en kommentar.&#10;Afslut med klik i ’OK’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Du skal begrunde din adgang i denne dialog.&#10;Sæt prik i din begrundelse og tilføj evt. en kommentar.&#10;Afslut med klik i ’OK’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DB">
        <w:rPr>
          <w:noProof/>
          <w:lang w:val="en-US"/>
        </w:rPr>
        <w:drawing>
          <wp:inline distT="0" distB="0" distL="0" distR="0" wp14:anchorId="51573DB0" wp14:editId="0DCEE018">
            <wp:extent cx="2914650" cy="2771775"/>
            <wp:effectExtent l="0" t="0" r="0" b="9525"/>
            <wp:docPr id="1350097343" name="Billede 9" descr="Et billede, der indeholder tekst, elektronik, skærmbilled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097343" name="Billede 9" descr="Et billede, der indeholder tekst, elektronik, skærmbillede, nummer/ta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DB98" w14:textId="77777777" w:rsidR="00CD33DB" w:rsidRPr="00CD33DB" w:rsidRDefault="00CD33DB" w:rsidP="00CD33DB">
      <w:pPr>
        <w:rPr>
          <w:lang w:val="en-US"/>
        </w:rPr>
      </w:pPr>
    </w:p>
    <w:p w14:paraId="42672259" w14:textId="77777777" w:rsidR="00CD33DB" w:rsidRPr="00CD33DB" w:rsidRDefault="00CD33DB" w:rsidP="00CD33DB">
      <w:pPr>
        <w:rPr>
          <w:b/>
          <w:bCs/>
        </w:rPr>
      </w:pPr>
      <w:r w:rsidRPr="00CD33DB">
        <w:rPr>
          <w:b/>
          <w:bCs/>
        </w:rPr>
        <w:t>Du finder dialogboksen her:</w:t>
      </w:r>
    </w:p>
    <w:p w14:paraId="099D78CB" w14:textId="7A049BD9" w:rsidR="00CD33DB" w:rsidRPr="00CD33DB" w:rsidRDefault="00CD33DB" w:rsidP="00CD33DB">
      <w:pPr>
        <w:rPr>
          <w:lang w:val="en-US"/>
        </w:rPr>
      </w:pPr>
      <w:r w:rsidRPr="00CD33D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7621EE1" wp14:editId="6FFA8D1E">
            <wp:simplePos x="0" y="0"/>
            <wp:positionH relativeFrom="column">
              <wp:posOffset>3762375</wp:posOffset>
            </wp:positionH>
            <wp:positionV relativeFrom="paragraph">
              <wp:posOffset>236220</wp:posOffset>
            </wp:positionV>
            <wp:extent cx="3038475" cy="2095500"/>
            <wp:effectExtent l="0" t="0" r="9525" b="0"/>
            <wp:wrapNone/>
            <wp:docPr id="1269252888" name="Billede 12" descr="Hvis du tilgår en patients journal, som har en behandlingsrelation, har du stadig mulighed for at angive en begrundelse for din adgang, vælg:&#10;o ’Funktioner’ i menulinjen&#10;o ’Begrund adgang til patientens journal – genvejstast Shift+F5&#10;&#10;Derefter vises dialogen til adgangsbegrundels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Hvis du tilgår en patients journal, som har en behandlingsrelation, har du stadig mulighed for at angive en begrundelse for din adgang, vælg:&#10;o ’Funktioner’ i menulinjen&#10;o ’Begrund adgang til patientens journal – genvejstast Shift+F5&#10;&#10;Derefter vises dialogen til adgangsbegrundels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DB">
        <w:rPr>
          <w:noProof/>
        </w:rPr>
        <w:drawing>
          <wp:anchor distT="0" distB="0" distL="114300" distR="114300" simplePos="0" relativeHeight="251662336" behindDoc="0" locked="0" layoutInCell="1" allowOverlap="1" wp14:anchorId="0A47A4FD" wp14:editId="5477BCFA">
            <wp:simplePos x="0" y="0"/>
            <wp:positionH relativeFrom="column">
              <wp:posOffset>2971800</wp:posOffset>
            </wp:positionH>
            <wp:positionV relativeFrom="paragraph">
              <wp:posOffset>1256665</wp:posOffset>
            </wp:positionV>
            <wp:extent cx="838200" cy="923925"/>
            <wp:effectExtent l="0" t="0" r="0" b="9525"/>
            <wp:wrapNone/>
            <wp:docPr id="48259779" name="Billede 11" descr="Et billede, der indeholder linje/række, Farverigt, lys/lygte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9779" name="Billede 11" descr="Et billede, der indeholder linje/række, Farverigt, lys/lygte&#10;&#10;Indhold genereret af kunstig intelligens kan være forkert.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DB">
        <w:rPr>
          <w:noProof/>
        </w:rPr>
        <w:drawing>
          <wp:anchor distT="0" distB="0" distL="114300" distR="114300" simplePos="0" relativeHeight="251661312" behindDoc="0" locked="0" layoutInCell="1" allowOverlap="1" wp14:anchorId="79912C23" wp14:editId="1099AEDF">
            <wp:simplePos x="0" y="0"/>
            <wp:positionH relativeFrom="column">
              <wp:posOffset>708660</wp:posOffset>
            </wp:positionH>
            <wp:positionV relativeFrom="paragraph">
              <wp:posOffset>203200</wp:posOffset>
            </wp:positionV>
            <wp:extent cx="3086100" cy="942975"/>
            <wp:effectExtent l="0" t="0" r="0" b="9525"/>
            <wp:wrapNone/>
            <wp:docPr id="1318674355" name="Billede 10" descr="Et billede, der indeholder linje/række, Farverigt, laser, lys/lygte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674355" name="Billede 10" descr="Et billede, der indeholder linje/række, Farverigt, laser, lys/lygte&#10;&#10;Indhold genereret af kunstig intelligens kan være forkert.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3DB">
        <w:rPr>
          <w:noProof/>
          <w:lang w:val="en-US"/>
        </w:rPr>
        <w:drawing>
          <wp:inline distT="0" distB="0" distL="0" distR="0" wp14:anchorId="1AE67643" wp14:editId="72D651A3">
            <wp:extent cx="2905125" cy="2409825"/>
            <wp:effectExtent l="0" t="0" r="9525" b="9525"/>
            <wp:docPr id="2037400362" name="Billede 8" descr="Et billede, der indeholder tekst, skærmbillede, software, Computeriko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00362" name="Billede 8" descr="Et billede, der indeholder tekst, skærmbillede, software, Computerikon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A9A8" w14:textId="77777777" w:rsidR="00CD33DB" w:rsidRPr="00CD33DB" w:rsidRDefault="00CD33DB" w:rsidP="00CD33DB">
      <w:pPr>
        <w:rPr>
          <w:lang w:val="en-US"/>
        </w:rPr>
      </w:pPr>
    </w:p>
    <w:p w14:paraId="348C8ECA" w14:textId="77777777" w:rsidR="00CD33DB" w:rsidRPr="00CD33DB" w:rsidRDefault="00CD33DB" w:rsidP="00CD33DB"/>
    <w:p w14:paraId="0F4E9F7F" w14:textId="77777777" w:rsidR="00CD33DB" w:rsidRPr="00CD33DB" w:rsidRDefault="00CD33DB" w:rsidP="00CD33DB"/>
    <w:p w14:paraId="5D5CCFCA" w14:textId="77777777" w:rsidR="00191817" w:rsidRDefault="00191817" w:rsidP="00E87784"/>
    <w:p w14:paraId="7E4FA844" w14:textId="19CB675F" w:rsidR="00AD2E23" w:rsidRPr="00AD2E23" w:rsidRDefault="00AD2E23" w:rsidP="00AD2E23">
      <w:r w:rsidRPr="00AD2E23">
        <w:rPr>
          <w:b/>
          <w:bCs/>
        </w:rPr>
        <w:t>Øvrige forhold vedr. opslag i EPJ Hvad må du – og hvornår?</w:t>
      </w:r>
    </w:p>
    <w:p w14:paraId="50F73BD4" w14:textId="77777777" w:rsidR="00AD2E23" w:rsidRPr="00AD2E23" w:rsidRDefault="00AD2E23" w:rsidP="00AD2E23">
      <w:pPr>
        <w:numPr>
          <w:ilvl w:val="0"/>
          <w:numId w:val="1"/>
        </w:numPr>
      </w:pPr>
      <w:r w:rsidRPr="00AD2E23">
        <w:t xml:space="preserve">Opslag i patientjournal må kun ske, når det er </w:t>
      </w:r>
      <w:r w:rsidRPr="00AD2E23">
        <w:rPr>
          <w:b/>
          <w:bCs/>
        </w:rPr>
        <w:t>nødvendigt og relevant</w:t>
      </w:r>
      <w:r w:rsidRPr="00AD2E23">
        <w:t xml:space="preserve"> for patientens aktuelle undersøgelse, behandling eller en klart defineret arbejdsopgave i patientforløbet (“fornødent omfang”). Det følger af sundhedslovens kapitel 9 om tavshed, indhentning og videregivelse. </w:t>
      </w:r>
      <w:hyperlink r:id="rId13" w:tgtFrame="_blank" w:history="1">
        <w:r w:rsidRPr="00AD2E23">
          <w:rPr>
            <w:rStyle w:val="Hyperlink"/>
          </w:rPr>
          <w:t>Retsinformation</w:t>
        </w:r>
      </w:hyperlink>
    </w:p>
    <w:p w14:paraId="37BF090F" w14:textId="77777777" w:rsidR="00AD2E23" w:rsidRPr="00AD2E23" w:rsidRDefault="00AD2E23" w:rsidP="00AD2E23">
      <w:pPr>
        <w:numPr>
          <w:ilvl w:val="0"/>
          <w:numId w:val="1"/>
        </w:numPr>
      </w:pPr>
      <w:r w:rsidRPr="00AD2E23">
        <w:rPr>
          <w:b/>
          <w:bCs/>
        </w:rPr>
        <w:t>Selvopslag</w:t>
      </w:r>
      <w:r w:rsidRPr="00AD2E23">
        <w:t xml:space="preserve"> (at se sin egen journal) er forbudt og teknisk blokeret i </w:t>
      </w:r>
      <w:proofErr w:type="spellStart"/>
      <w:r w:rsidRPr="00AD2E23">
        <w:t>MidtEPJ</w:t>
      </w:r>
      <w:proofErr w:type="spellEnd"/>
      <w:r w:rsidRPr="00AD2E23">
        <w:t xml:space="preserve">. Det samme gælder opslag i familie, kolleger, naboer eller “kendte”, hvis der ikke er et sagligt arbejdsformål. </w:t>
      </w:r>
    </w:p>
    <w:p w14:paraId="36CB6482" w14:textId="77777777" w:rsidR="00AD2E23" w:rsidRDefault="00AD2E23" w:rsidP="00AD2E23">
      <w:pPr>
        <w:numPr>
          <w:ilvl w:val="0"/>
          <w:numId w:val="1"/>
        </w:numPr>
        <w:rPr>
          <w:ins w:id="0" w:author="Sanne Jespersen" w:date="2025-08-28T11:28:00Z" w16du:dateUtc="2025-08-28T09:28:00Z"/>
        </w:rPr>
      </w:pPr>
      <w:r w:rsidRPr="00AD2E23">
        <w:t xml:space="preserve">Adgang til journaloplysninger til </w:t>
      </w:r>
      <w:r w:rsidRPr="00AD2E23">
        <w:rPr>
          <w:b/>
          <w:bCs/>
        </w:rPr>
        <w:t>forskning</w:t>
      </w:r>
      <w:r w:rsidRPr="00AD2E23">
        <w:t xml:space="preserve"> kræver enten skriftligt samtykke, godkendelse fra videnskabsetisk komité (VEK) eller regional godkendelse til videregivelse (VID).</w:t>
      </w:r>
    </w:p>
    <w:p w14:paraId="7D9CB8EB" w14:textId="77777777" w:rsidR="005655C8" w:rsidRPr="008D28EA" w:rsidRDefault="005655C8" w:rsidP="005655C8">
      <w:pPr>
        <w:numPr>
          <w:ilvl w:val="0"/>
          <w:numId w:val="1"/>
        </w:numPr>
        <w:rPr>
          <w:ins w:id="1" w:author="Sanne Jespersen" w:date="2025-08-28T11:28:00Z" w16du:dateUtc="2025-08-28T09:28:00Z"/>
        </w:rPr>
      </w:pPr>
      <w:ins w:id="2" w:author="Sanne Jespersen" w:date="2025-08-28T11:28:00Z" w16du:dateUtc="2025-08-28T09:28:00Z">
        <w:r w:rsidRPr="004247C4">
          <w:rPr>
            <w:b/>
            <w:bCs/>
          </w:rPr>
          <w:t>Læger</w:t>
        </w:r>
        <w:r w:rsidRPr="008D28EA">
          <w:t xml:space="preserve"> må lave opslag i patientjournal</w:t>
        </w:r>
        <w:r>
          <w:t>er</w:t>
        </w:r>
        <w:r w:rsidRPr="008D28EA">
          <w:t xml:space="preserve"> på patienter, som de tidligere har deltaget i behandlingen af, mhp. </w:t>
        </w:r>
        <w:r w:rsidRPr="008D28EA">
          <w:rPr>
            <w:b/>
            <w:bCs/>
          </w:rPr>
          <w:t xml:space="preserve">egen </w:t>
        </w:r>
        <w:r w:rsidRPr="004247C4">
          <w:rPr>
            <w:b/>
            <w:bCs/>
          </w:rPr>
          <w:t>læring</w:t>
        </w:r>
        <w:r>
          <w:t>.</w:t>
        </w:r>
      </w:ins>
    </w:p>
    <w:p w14:paraId="006F0F6E" w14:textId="77777777" w:rsidR="005655C8" w:rsidRPr="008D28EA" w:rsidRDefault="005655C8" w:rsidP="005655C8">
      <w:pPr>
        <w:ind w:left="720"/>
        <w:rPr>
          <w:ins w:id="3" w:author="Sanne Jespersen" w:date="2025-08-28T11:28:00Z" w16du:dateUtc="2025-08-28T09:28:00Z"/>
        </w:rPr>
      </w:pPr>
      <w:ins w:id="4" w:author="Sanne Jespersen" w:date="2025-08-28T11:28:00Z" w16du:dateUtc="2025-08-28T09:28:00Z">
        <w:r w:rsidRPr="008D28EA">
          <w:t>Følgende betingelser skal være opfyldt:</w:t>
        </w:r>
      </w:ins>
    </w:p>
    <w:p w14:paraId="3FAF8C68" w14:textId="1BC812B8" w:rsidR="005655C8" w:rsidRDefault="005655C8" w:rsidP="005655C8">
      <w:pPr>
        <w:ind w:left="720"/>
        <w:rPr>
          <w:ins w:id="5" w:author="Sanne Jespersen" w:date="2025-08-28T11:28:00Z" w16du:dateUtc="2025-08-28T09:28:00Z"/>
        </w:rPr>
      </w:pPr>
      <w:ins w:id="6" w:author="Sanne Jespersen" w:date="2025-08-28T11:28:00Z" w16du:dateUtc="2025-08-28T09:28:00Z">
        <w:r>
          <w:t>Opslag</w:t>
        </w:r>
        <w:r w:rsidRPr="008D28EA">
          <w:t xml:space="preserve"> skal være nødvendig og relevant til brug for evaluering af </w:t>
        </w:r>
      </w:ins>
      <w:ins w:id="7" w:author="Sanne Jespersen" w:date="2025-08-28T11:29:00Z" w16du:dateUtc="2025-08-28T09:29:00Z">
        <w:r>
          <w:t>lægens</w:t>
        </w:r>
      </w:ins>
      <w:ins w:id="8" w:author="Sanne Jespersen" w:date="2025-08-28T11:28:00Z" w16du:dateUtc="2025-08-28T09:28:00Z">
        <w:r w:rsidRPr="008D28EA">
          <w:t xml:space="preserve"> egen indsats i behandlingen.</w:t>
        </w:r>
      </w:ins>
    </w:p>
    <w:p w14:paraId="313ECEA7" w14:textId="77777777" w:rsidR="005655C8" w:rsidRDefault="005655C8" w:rsidP="005655C8">
      <w:pPr>
        <w:ind w:left="720"/>
        <w:rPr>
          <w:ins w:id="9" w:author="Sanne Jespersen" w:date="2025-08-28T11:28:00Z" w16du:dateUtc="2025-08-28T09:28:00Z"/>
        </w:rPr>
      </w:pPr>
      <w:ins w:id="10" w:author="Sanne Jespersen" w:date="2025-08-28T11:28:00Z" w16du:dateUtc="2025-08-28T09:28:00Z">
        <w:r>
          <w:t>Opslag</w:t>
        </w:r>
        <w:r w:rsidRPr="008D28EA">
          <w:t xml:space="preserve"> skal ske under hensyntagen til patientens interesse og behov.</w:t>
        </w:r>
      </w:ins>
    </w:p>
    <w:p w14:paraId="4CAA5A62" w14:textId="57108EB0" w:rsidR="005655C8" w:rsidRDefault="005655C8" w:rsidP="005655C8">
      <w:pPr>
        <w:ind w:left="720"/>
        <w:rPr>
          <w:ins w:id="11" w:author="Sanne Jespersen" w:date="2025-08-28T11:28:00Z" w16du:dateUtc="2025-08-28T09:28:00Z"/>
        </w:rPr>
      </w:pPr>
      <w:ins w:id="12" w:author="Sanne Jespersen" w:date="2025-08-28T11:28:00Z" w16du:dateUtc="2025-08-28T09:28:00Z">
        <w:r>
          <w:t>Opslag</w:t>
        </w:r>
        <w:r w:rsidRPr="008D28EA">
          <w:t xml:space="preserve"> må kun ske i umiddelbar forlængelse af behandlingsforløbet og senest 6 måneder efter </w:t>
        </w:r>
        <w:r>
          <w:t xml:space="preserve">lægens </w:t>
        </w:r>
        <w:r w:rsidRPr="008D28EA">
          <w:t>afslutning af behandlingen</w:t>
        </w:r>
        <w:r>
          <w:t>.</w:t>
        </w:r>
      </w:ins>
    </w:p>
    <w:p w14:paraId="47A117D2" w14:textId="77777777" w:rsidR="005655C8" w:rsidRDefault="005655C8" w:rsidP="005655C8">
      <w:pPr>
        <w:pPrChange w:id="13" w:author="Sanne Jespersen" w:date="2025-08-28T11:28:00Z" w16du:dateUtc="2025-08-28T09:28:00Z">
          <w:pPr>
            <w:numPr>
              <w:numId w:val="1"/>
            </w:numPr>
            <w:tabs>
              <w:tab w:val="num" w:pos="720"/>
            </w:tabs>
            <w:ind w:left="720" w:hanging="360"/>
          </w:pPr>
        </w:pPrChange>
      </w:pPr>
    </w:p>
    <w:p w14:paraId="33DBA3D2" w14:textId="77777777" w:rsidR="00AD2E23" w:rsidRPr="00AD2E23" w:rsidRDefault="00AD2E23" w:rsidP="00AD2E23">
      <w:r w:rsidRPr="00AD2E23">
        <w:rPr>
          <w:b/>
          <w:bCs/>
        </w:rPr>
        <w:t>Transparens og logning</w:t>
      </w:r>
    </w:p>
    <w:p w14:paraId="0C288BE7" w14:textId="77777777" w:rsidR="00AD2E23" w:rsidRPr="00AD2E23" w:rsidRDefault="00AD2E23" w:rsidP="00AD2E23">
      <w:pPr>
        <w:numPr>
          <w:ilvl w:val="0"/>
          <w:numId w:val="2"/>
        </w:numPr>
      </w:pPr>
      <w:r w:rsidRPr="00AD2E23">
        <w:t xml:space="preserve">Alle opslag i </w:t>
      </w:r>
      <w:proofErr w:type="spellStart"/>
      <w:r w:rsidRPr="00AD2E23">
        <w:t>MidtEPJ</w:t>
      </w:r>
      <w:proofErr w:type="spellEnd"/>
      <w:r w:rsidRPr="00AD2E23">
        <w:t xml:space="preserve"> </w:t>
      </w:r>
      <w:r w:rsidRPr="00AD2E23">
        <w:rPr>
          <w:b/>
          <w:bCs/>
        </w:rPr>
        <w:t>logges</w:t>
      </w:r>
      <w:r w:rsidRPr="00AD2E23">
        <w:t xml:space="preserve">. Siden 19. marts 2024 kan patienter via </w:t>
      </w:r>
      <w:r w:rsidRPr="00AD2E23">
        <w:rPr>
          <w:b/>
          <w:bCs/>
        </w:rPr>
        <w:t>Min Log</w:t>
      </w:r>
      <w:r w:rsidRPr="00AD2E23">
        <w:t xml:space="preserve"> på sundhed.dk se, </w:t>
      </w:r>
      <w:r w:rsidRPr="00AD2E23">
        <w:rPr>
          <w:b/>
          <w:bCs/>
        </w:rPr>
        <w:t>hvem</w:t>
      </w:r>
      <w:r w:rsidRPr="00AD2E23">
        <w:t xml:space="preserve"> der har slået op, </w:t>
      </w:r>
      <w:r w:rsidRPr="00AD2E23">
        <w:rPr>
          <w:b/>
          <w:bCs/>
        </w:rPr>
        <w:t>hvorfra</w:t>
      </w:r>
      <w:r w:rsidRPr="00AD2E23">
        <w:t xml:space="preserve"> og </w:t>
      </w:r>
      <w:r w:rsidRPr="00AD2E23">
        <w:rPr>
          <w:b/>
          <w:bCs/>
        </w:rPr>
        <w:t>hvornår</w:t>
      </w:r>
      <w:r w:rsidRPr="00AD2E23">
        <w:t xml:space="preserve"> – også i situationer, hvor der ikke journalføres. Ved opslag uden journalføring kan </w:t>
      </w:r>
      <w:proofErr w:type="spellStart"/>
      <w:r w:rsidRPr="00AD2E23">
        <w:t>MidtEPJ</w:t>
      </w:r>
      <w:proofErr w:type="spellEnd"/>
      <w:r w:rsidRPr="00AD2E23">
        <w:t xml:space="preserve"> bede dig angive formål i en pop</w:t>
      </w:r>
      <w:r w:rsidRPr="00AD2E23">
        <w:noBreakHyphen/>
        <w:t xml:space="preserve">up, så det kan forklares over for patienten. </w:t>
      </w:r>
    </w:p>
    <w:p w14:paraId="0A8BE3E1" w14:textId="77777777" w:rsidR="00AD2E23" w:rsidRPr="00AD2E23" w:rsidRDefault="00AD2E23" w:rsidP="00AD2E23">
      <w:r w:rsidRPr="00AD2E23">
        <w:rPr>
          <w:b/>
          <w:bCs/>
        </w:rPr>
        <w:t>Sådan gør du i praksis</w:t>
      </w:r>
    </w:p>
    <w:p w14:paraId="33B1E2BD" w14:textId="77777777" w:rsidR="00AD2E23" w:rsidRPr="00AD2E23" w:rsidRDefault="00AD2E23" w:rsidP="00AD2E23">
      <w:pPr>
        <w:numPr>
          <w:ilvl w:val="0"/>
          <w:numId w:val="3"/>
        </w:numPr>
      </w:pPr>
      <w:r w:rsidRPr="00AD2E23">
        <w:lastRenderedPageBreak/>
        <w:t xml:space="preserve">Sørg for at være logget ind på </w:t>
      </w:r>
      <w:r w:rsidRPr="00AD2E23">
        <w:rPr>
          <w:b/>
          <w:bCs/>
        </w:rPr>
        <w:t>rigtigt afsnit/rolle</w:t>
      </w:r>
      <w:r w:rsidRPr="00AD2E23">
        <w:t xml:space="preserve"> i </w:t>
      </w:r>
      <w:proofErr w:type="spellStart"/>
      <w:r w:rsidRPr="00AD2E23">
        <w:t>MidtEPJ</w:t>
      </w:r>
      <w:proofErr w:type="spellEnd"/>
      <w:r w:rsidRPr="00AD2E23">
        <w:t xml:space="preserve"> (især ved vikariater/flere ansættelser). </w:t>
      </w:r>
    </w:p>
    <w:p w14:paraId="4A5448BF" w14:textId="77777777" w:rsidR="00AD2E23" w:rsidRPr="00AD2E23" w:rsidRDefault="00AD2E23" w:rsidP="00AD2E23">
      <w:pPr>
        <w:numPr>
          <w:ilvl w:val="0"/>
          <w:numId w:val="3"/>
        </w:numPr>
      </w:pPr>
      <w:r w:rsidRPr="00AD2E23">
        <w:rPr>
          <w:b/>
          <w:bCs/>
        </w:rPr>
        <w:t>Journalfør</w:t>
      </w:r>
      <w:r w:rsidRPr="00AD2E23">
        <w:t xml:space="preserve"> relevante oplysninger som led i behandlingen – journalføringspligt gælder også ved telemedicin. Brug dokumentationsfeltet for opslag, når der ikke er journalføring, men en saglig grund til opslaget. </w:t>
      </w:r>
    </w:p>
    <w:p w14:paraId="1E77AA4B" w14:textId="77777777" w:rsidR="00AD2E23" w:rsidRPr="00AD2E23" w:rsidRDefault="00AD2E23" w:rsidP="00AD2E23">
      <w:pPr>
        <w:numPr>
          <w:ilvl w:val="0"/>
          <w:numId w:val="3"/>
        </w:numPr>
      </w:pPr>
      <w:r w:rsidRPr="00AD2E23">
        <w:t xml:space="preserve">Er du i </w:t>
      </w:r>
      <w:r w:rsidRPr="00AD2E23">
        <w:rPr>
          <w:b/>
          <w:bCs/>
        </w:rPr>
        <w:t>tvivl</w:t>
      </w:r>
      <w:r w:rsidRPr="00AD2E23">
        <w:t>, så spørg din nærmeste leder før du slår op.</w:t>
      </w:r>
    </w:p>
    <w:p w14:paraId="6FCCD017" w14:textId="77777777" w:rsidR="00AD2E23" w:rsidRPr="00AD2E23" w:rsidRDefault="00AD2E23" w:rsidP="00AD2E23">
      <w:r w:rsidRPr="00AD2E23">
        <w:rPr>
          <w:b/>
          <w:bCs/>
        </w:rPr>
        <w:t>Hvis noget går galt (mistanke om uberettiget opslag)</w:t>
      </w:r>
    </w:p>
    <w:p w14:paraId="1F58022F" w14:textId="77777777" w:rsidR="00AD2E23" w:rsidRPr="00AD2E23" w:rsidRDefault="00AD2E23" w:rsidP="00AD2E23">
      <w:pPr>
        <w:numPr>
          <w:ilvl w:val="0"/>
          <w:numId w:val="4"/>
        </w:numPr>
      </w:pPr>
      <w:r w:rsidRPr="00AD2E23">
        <w:rPr>
          <w:b/>
          <w:bCs/>
        </w:rPr>
        <w:t>Meld straks</w:t>
      </w:r>
      <w:r w:rsidRPr="00AD2E23">
        <w:t xml:space="preserve"> til nærmeste leder. Regionen har procedurer for håndtering af brud på persondatasikkerheden, herunder vurdering og eventuel anmeldelse til Datatilsynet (som udgangspunkt inden for 72 timer). </w:t>
      </w:r>
    </w:p>
    <w:p w14:paraId="0E589A6C" w14:textId="77777777" w:rsidR="00AD2E23" w:rsidRDefault="00AD2E23" w:rsidP="00AD2E23">
      <w:pPr>
        <w:numPr>
          <w:ilvl w:val="0"/>
          <w:numId w:val="4"/>
        </w:numPr>
      </w:pPr>
      <w:r w:rsidRPr="00AD2E23">
        <w:t xml:space="preserve">Patienter, der mistænker uberettigede opslag, henvises til den ansvarlige myndighed via sundhed.dk. </w:t>
      </w:r>
    </w:p>
    <w:p w14:paraId="38F7E4CA" w14:textId="77777777" w:rsidR="00AD2E23" w:rsidRPr="00AD2E23" w:rsidRDefault="00AD2E23" w:rsidP="00AD2E23">
      <w:pPr>
        <w:ind w:left="720"/>
      </w:pPr>
    </w:p>
    <w:p w14:paraId="7828D070" w14:textId="77777777" w:rsidR="00AD2E23" w:rsidRPr="00AD2E23" w:rsidRDefault="00AD2E23" w:rsidP="00AD2E23">
      <w:r w:rsidRPr="00AD2E23">
        <w:rPr>
          <w:b/>
          <w:bCs/>
        </w:rPr>
        <w:t>Konsekvenser ved overtrædelser</w:t>
      </w:r>
    </w:p>
    <w:p w14:paraId="50D14329" w14:textId="77777777" w:rsidR="00AD2E23" w:rsidRPr="00AD2E23" w:rsidRDefault="00AD2E23" w:rsidP="00AD2E23">
      <w:pPr>
        <w:numPr>
          <w:ilvl w:val="0"/>
          <w:numId w:val="5"/>
        </w:numPr>
      </w:pPr>
      <w:r w:rsidRPr="00AD2E23">
        <w:t xml:space="preserve">Overtrædelser håndteres som </w:t>
      </w:r>
      <w:r w:rsidRPr="00AD2E23">
        <w:rPr>
          <w:b/>
          <w:bCs/>
        </w:rPr>
        <w:t>brud på persondatasikkerheden</w:t>
      </w:r>
      <w:r w:rsidRPr="00AD2E23">
        <w:t xml:space="preserve"> og kan få </w:t>
      </w:r>
      <w:r w:rsidRPr="00AD2E23">
        <w:rPr>
          <w:b/>
          <w:bCs/>
        </w:rPr>
        <w:t>ansættelsesretlige</w:t>
      </w:r>
      <w:r w:rsidRPr="00AD2E23">
        <w:t xml:space="preserve"> konsekvenser efter en konkret vurdering samt i lyset af regionens personalepolitik. </w:t>
      </w:r>
    </w:p>
    <w:p w14:paraId="070A5A15" w14:textId="77777777" w:rsidR="00AD2E23" w:rsidRDefault="00AD2E23" w:rsidP="00AD2E23">
      <w:pPr>
        <w:numPr>
          <w:ilvl w:val="0"/>
          <w:numId w:val="5"/>
        </w:numPr>
      </w:pPr>
      <w:r w:rsidRPr="00AD2E23">
        <w:t xml:space="preserve">For sundhedspersoner kan uberettiget indhentning/videregivelse udløse </w:t>
      </w:r>
      <w:r w:rsidRPr="00AD2E23">
        <w:rPr>
          <w:b/>
          <w:bCs/>
        </w:rPr>
        <w:t>faglig kritik</w:t>
      </w:r>
      <w:r w:rsidRPr="00AD2E23">
        <w:t xml:space="preserve"> i Sundhedsvæsenets Disciplinærnævn.</w:t>
      </w:r>
    </w:p>
    <w:p w14:paraId="332E9778" w14:textId="77777777" w:rsidR="00AD2E23" w:rsidRPr="00AD2E23" w:rsidRDefault="00AD2E23" w:rsidP="00AD2E23">
      <w:pPr>
        <w:numPr>
          <w:ilvl w:val="0"/>
          <w:numId w:val="5"/>
        </w:numPr>
      </w:pPr>
      <w:r w:rsidRPr="00AD2E23">
        <w:t xml:space="preserve"> </w:t>
      </w:r>
    </w:p>
    <w:p w14:paraId="1D75A725" w14:textId="77777777" w:rsidR="00AD2E23" w:rsidRPr="00AD2E23" w:rsidRDefault="00AD2E23" w:rsidP="00AD2E23">
      <w:pPr>
        <w:numPr>
          <w:ilvl w:val="0"/>
          <w:numId w:val="5"/>
        </w:numPr>
      </w:pPr>
      <w:r w:rsidRPr="00AD2E23">
        <w:rPr>
          <w:b/>
          <w:bCs/>
        </w:rPr>
        <w:t>Brud på tavshedspligten</w:t>
      </w:r>
      <w:r w:rsidRPr="00AD2E23">
        <w:t xml:space="preserve"> kan straffes efter straffelovens §§ 152–152f (bøde eller f</w:t>
      </w:r>
      <w:r>
        <w:t>ængselsstraf)</w:t>
      </w:r>
    </w:p>
    <w:p w14:paraId="4599F408" w14:textId="77777777" w:rsidR="00AD2E23" w:rsidRDefault="00AD2E23" w:rsidP="00AD2E23"/>
    <w:p w14:paraId="3E33BC96" w14:textId="77777777" w:rsidR="00AD2E23" w:rsidRPr="00CD33DB" w:rsidRDefault="00AD2E23" w:rsidP="00AD2E23"/>
    <w:p w14:paraId="61D68CA0" w14:textId="77777777" w:rsidR="00AD2E23" w:rsidRPr="00CD33DB" w:rsidRDefault="00AD2E23" w:rsidP="00AD2E23"/>
    <w:p w14:paraId="3CBED9E5" w14:textId="7EDDB08F" w:rsidR="00AD2E23" w:rsidRPr="00AD2E23" w:rsidRDefault="00AD2E23" w:rsidP="00E87784">
      <w:pPr>
        <w:rPr>
          <w:b/>
          <w:bCs/>
        </w:rPr>
      </w:pPr>
    </w:p>
    <w:sectPr w:rsidR="00AD2E23" w:rsidRPr="00AD2E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7658A"/>
    <w:multiLevelType w:val="multilevel"/>
    <w:tmpl w:val="77E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A5305"/>
    <w:multiLevelType w:val="multilevel"/>
    <w:tmpl w:val="6FE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A287A"/>
    <w:multiLevelType w:val="multilevel"/>
    <w:tmpl w:val="112E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D6F36"/>
    <w:multiLevelType w:val="multilevel"/>
    <w:tmpl w:val="90A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519D8"/>
    <w:multiLevelType w:val="multilevel"/>
    <w:tmpl w:val="44C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175883">
    <w:abstractNumId w:val="1"/>
  </w:num>
  <w:num w:numId="2" w16cid:durableId="2061634702">
    <w:abstractNumId w:val="0"/>
  </w:num>
  <w:num w:numId="3" w16cid:durableId="1579823002">
    <w:abstractNumId w:val="2"/>
  </w:num>
  <w:num w:numId="4" w16cid:durableId="480655549">
    <w:abstractNumId w:val="3"/>
  </w:num>
  <w:num w:numId="5" w16cid:durableId="105057129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ne Jespersen">
    <w15:presenceInfo w15:providerId="AD" w15:userId="S::SANJES@onerm.dk::5ca1676e-37b1-42a6-88d0-98f61065f2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DB"/>
    <w:rsid w:val="000174B9"/>
    <w:rsid w:val="00076B08"/>
    <w:rsid w:val="00191817"/>
    <w:rsid w:val="001E4AC3"/>
    <w:rsid w:val="004C41D5"/>
    <w:rsid w:val="005655C8"/>
    <w:rsid w:val="007C7B89"/>
    <w:rsid w:val="00962126"/>
    <w:rsid w:val="00AD2E23"/>
    <w:rsid w:val="00BD43F9"/>
    <w:rsid w:val="00CD33DB"/>
    <w:rsid w:val="00E7063F"/>
    <w:rsid w:val="00E8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5BAC"/>
  <w15:chartTrackingRefBased/>
  <w15:docId w15:val="{D577DB19-C697-41A8-A2F0-C65CFAEA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89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8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778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8778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E4A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E4A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E4A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1E4A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7784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77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784"/>
    <w:rPr>
      <w:rFonts w:eastAsiaTheme="majorEastAsia" w:cstheme="majorBidi"/>
      <w:color w:val="000000" w:themeColor="text1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7784"/>
    <w:rPr>
      <w:rFonts w:eastAsiaTheme="majorEastAsia" w:cstheme="majorBidi"/>
      <w:i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87784"/>
    <w:rPr>
      <w:rFonts w:eastAsiaTheme="majorEastAsia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E4A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E4A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E4A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E4A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4A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4A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4A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7784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12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126"/>
    <w:rPr>
      <w:i/>
      <w:iCs/>
      <w:color w:val="000000" w:themeColor="text1"/>
    </w:rPr>
  </w:style>
  <w:style w:type="character" w:styleId="Kraftighenvisning">
    <w:name w:val="Intense Reference"/>
    <w:basedOn w:val="Standardskrifttypeiafsnit"/>
    <w:uiPriority w:val="32"/>
    <w:qFormat/>
    <w:rsid w:val="00E87784"/>
    <w:rPr>
      <w:b/>
      <w:bCs/>
      <w:smallCaps/>
      <w:color w:val="000000" w:themeColor="text1"/>
      <w:spacing w:val="5"/>
    </w:rPr>
  </w:style>
  <w:style w:type="paragraph" w:styleId="Ingenafstand">
    <w:name w:val="No Spacing"/>
    <w:uiPriority w:val="1"/>
    <w:qFormat/>
    <w:rsid w:val="001E4AC3"/>
    <w:pPr>
      <w:spacing w:after="0" w:line="240" w:lineRule="auto"/>
    </w:pPr>
  </w:style>
  <w:style w:type="character" w:styleId="Svagfremhvning">
    <w:name w:val="Subtle Emphasis"/>
    <w:basedOn w:val="Standardskrifttypeiafsnit"/>
    <w:uiPriority w:val="19"/>
    <w:qFormat/>
    <w:rsid w:val="001E4AC3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1E4AC3"/>
    <w:rPr>
      <w:i/>
      <w:iCs/>
    </w:rPr>
  </w:style>
  <w:style w:type="character" w:styleId="Strk">
    <w:name w:val="Strong"/>
    <w:basedOn w:val="Standardskrifttypeiafsnit"/>
    <w:uiPriority w:val="22"/>
    <w:qFormat/>
    <w:rsid w:val="001E4AC3"/>
    <w:rPr>
      <w:b/>
      <w:bCs/>
    </w:rPr>
  </w:style>
  <w:style w:type="character" w:styleId="Svaghenvisning">
    <w:name w:val="Subtle Reference"/>
    <w:basedOn w:val="Standardskrifttypeiafsnit"/>
    <w:uiPriority w:val="31"/>
    <w:qFormat/>
    <w:rsid w:val="001E4AC3"/>
    <w:rPr>
      <w:smallCaps/>
      <w:color w:val="5A5A5A" w:themeColor="text1" w:themeTint="A5"/>
    </w:rPr>
  </w:style>
  <w:style w:type="character" w:styleId="Bogenstitel">
    <w:name w:val="Book Title"/>
    <w:basedOn w:val="Standardskrifttypeiafsnit"/>
    <w:uiPriority w:val="33"/>
    <w:qFormat/>
    <w:rsid w:val="001E4AC3"/>
    <w:rPr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CD33DB"/>
    <w:rPr>
      <w:color w:val="990033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33D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565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retsinformation.dk/eli/lta/2022/210?utm_source=chatgp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-dok.rm.dk/app/documents/XE59003954BFC3472C12581FE003F580D" TargetMode="Externa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M-multicolour">
  <a:themeElements>
    <a:clrScheme name="RM Multicolour2">
      <a:dk1>
        <a:srgbClr val="000000"/>
      </a:dk1>
      <a:lt1>
        <a:srgbClr val="FFFFFF"/>
      </a:lt1>
      <a:dk2>
        <a:srgbClr val="990033"/>
      </a:dk2>
      <a:lt2>
        <a:srgbClr val="EFECE6"/>
      </a:lt2>
      <a:accent1>
        <a:srgbClr val="CCCC66"/>
      </a:accent1>
      <a:accent2>
        <a:srgbClr val="256575"/>
      </a:accent2>
      <a:accent3>
        <a:srgbClr val="CC6633"/>
      </a:accent3>
      <a:accent4>
        <a:srgbClr val="9B9B50"/>
      </a:accent4>
      <a:accent5>
        <a:srgbClr val="84715E"/>
      </a:accent5>
      <a:accent6>
        <a:srgbClr val="990033"/>
      </a:accent6>
      <a:hlink>
        <a:srgbClr val="990033"/>
      </a:hlink>
      <a:folHlink>
        <a:srgbClr val="113F49"/>
      </a:folHlink>
    </a:clrScheme>
    <a:fontScheme name="01a_RMdias_B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sq">
          <a:solidFill>
            <a:schemeClr val="tx1"/>
          </a:solidFill>
        </a:ln>
      </a:spPr>
      <a:bodyPr rtlCol="0" anchor="ctr"/>
      <a:lstStyle>
        <a:defPPr algn="ctr">
          <a:defRPr dirty="0">
            <a:solidFill>
              <a:srgbClr val="3F301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a-DK" altLang="da-DK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RM-multicolour" id="{7BD696F8-FE35-46CE-86BB-45B9DD96AC34}" vid="{00B02F43-5C08-4E8E-BACB-F7C1983F351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Østergaard</dc:creator>
  <cp:keywords/>
  <dc:description/>
  <cp:lastModifiedBy>Sanne Jespersen</cp:lastModifiedBy>
  <cp:revision>2</cp:revision>
  <dcterms:created xsi:type="dcterms:W3CDTF">2025-08-28T09:29:00Z</dcterms:created>
  <dcterms:modified xsi:type="dcterms:W3CDTF">2025-08-28T09:29:00Z</dcterms:modified>
</cp:coreProperties>
</file>