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CAF4B" w14:textId="77777777" w:rsidR="00F427E6" w:rsidRPr="00B85803" w:rsidRDefault="00F427E6" w:rsidP="003C194B">
      <w:pPr>
        <w:jc w:val="center"/>
        <w:rPr>
          <w:rFonts w:ascii="Exo 2" w:hAnsi="Exo 2" w:cs="Poppins"/>
          <w:lang w:val="en-US"/>
        </w:rPr>
      </w:pPr>
    </w:p>
    <w:p w14:paraId="0A1F4B84" w14:textId="77777777" w:rsidR="001323EC" w:rsidRPr="00B85803" w:rsidRDefault="001323EC" w:rsidP="003C194B">
      <w:pPr>
        <w:jc w:val="center"/>
        <w:rPr>
          <w:rFonts w:ascii="Exo 2" w:hAnsi="Exo 2" w:cs="Poppins"/>
          <w:lang w:val="en-US"/>
        </w:rPr>
      </w:pPr>
    </w:p>
    <w:p w14:paraId="48C6CF06" w14:textId="77777777" w:rsidR="001323EC" w:rsidRPr="00B85803" w:rsidRDefault="001323EC" w:rsidP="003C194B">
      <w:pPr>
        <w:jc w:val="center"/>
        <w:rPr>
          <w:rFonts w:ascii="Exo 2" w:hAnsi="Exo 2" w:cs="Poppins"/>
          <w:lang w:val="en-US"/>
        </w:rPr>
      </w:pPr>
    </w:p>
    <w:p w14:paraId="542A677D" w14:textId="77777777" w:rsidR="001323EC" w:rsidRPr="00B85803" w:rsidRDefault="001323EC" w:rsidP="003C194B">
      <w:pPr>
        <w:jc w:val="center"/>
        <w:rPr>
          <w:rFonts w:ascii="Exo 2" w:hAnsi="Exo 2" w:cs="Poppins"/>
          <w:lang w:val="en-US"/>
        </w:rPr>
      </w:pPr>
    </w:p>
    <w:p w14:paraId="156D9CC0" w14:textId="77777777" w:rsidR="00BA5490" w:rsidRPr="00B85803" w:rsidRDefault="00BA5490" w:rsidP="003C194B">
      <w:pPr>
        <w:jc w:val="center"/>
        <w:rPr>
          <w:rFonts w:ascii="Exo 2" w:hAnsi="Exo 2" w:cs="Poppins"/>
          <w:lang w:val="en-US"/>
        </w:rPr>
      </w:pPr>
    </w:p>
    <w:p w14:paraId="292336B0" w14:textId="51BAE447" w:rsidR="00D3709F" w:rsidRPr="00B85803" w:rsidRDefault="00D3709F" w:rsidP="003A7598">
      <w:pPr>
        <w:jc w:val="center"/>
        <w:rPr>
          <w:rFonts w:ascii="Exo 2" w:hAnsi="Exo 2" w:cs="Poppins"/>
          <w:lang w:val="en-US"/>
        </w:rPr>
      </w:pPr>
    </w:p>
    <w:p w14:paraId="303E11FA" w14:textId="537CD552" w:rsidR="00BF2E1B" w:rsidRPr="00B85803" w:rsidRDefault="00BF2E1B" w:rsidP="00BF2E1B">
      <w:pPr>
        <w:jc w:val="center"/>
        <w:rPr>
          <w:rFonts w:ascii="Exo 2" w:hAnsi="Exo 2" w:cs="Poppins"/>
          <w:sz w:val="24"/>
          <w:szCs w:val="24"/>
          <w:lang w:val="en-US"/>
        </w:rPr>
      </w:pPr>
      <w:r w:rsidRPr="00B85803">
        <w:rPr>
          <w:rFonts w:ascii="Exo 2" w:hAnsi="Exo 2" w:cs="Poppins"/>
          <w:noProof/>
          <w:sz w:val="24"/>
          <w:szCs w:val="24"/>
          <w:lang w:val="en-US"/>
        </w:rPr>
        <w:drawing>
          <wp:inline distT="0" distB="0" distL="0" distR="0" wp14:anchorId="429D8682" wp14:editId="1F99346C">
            <wp:extent cx="1516380" cy="388620"/>
            <wp:effectExtent l="0" t="0" r="7620" b="0"/>
            <wp:docPr id="1734566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6380" cy="388620"/>
                    </a:xfrm>
                    <a:prstGeom prst="rect">
                      <a:avLst/>
                    </a:prstGeom>
                    <a:noFill/>
                    <a:ln>
                      <a:noFill/>
                    </a:ln>
                  </pic:spPr>
                </pic:pic>
              </a:graphicData>
            </a:graphic>
          </wp:inline>
        </w:drawing>
      </w:r>
    </w:p>
    <w:p w14:paraId="1E92F329" w14:textId="77777777" w:rsidR="00BF2E1B" w:rsidRPr="00B85803" w:rsidRDefault="00BF2E1B" w:rsidP="00BF2E1B">
      <w:pPr>
        <w:jc w:val="center"/>
        <w:rPr>
          <w:rFonts w:ascii="Exo 2" w:hAnsi="Exo 2" w:cs="Poppins"/>
          <w:b/>
          <w:bCs/>
          <w:sz w:val="30"/>
          <w:szCs w:val="36"/>
          <w:lang w:val="en-US"/>
        </w:rPr>
      </w:pPr>
      <w:r w:rsidRPr="00B85803">
        <w:rPr>
          <w:rFonts w:ascii="Exo 2" w:hAnsi="Exo 2" w:cs="Poppins"/>
          <w:b/>
          <w:bCs/>
          <w:sz w:val="30"/>
          <w:szCs w:val="36"/>
          <w:lang w:val="en-US"/>
        </w:rPr>
        <w:t>Industry 4.0 Enhanced Digital Product Passports and Circular Economy</w:t>
      </w:r>
    </w:p>
    <w:p w14:paraId="46F5B59C" w14:textId="06873E78" w:rsidR="003F727F" w:rsidRPr="00B85803" w:rsidRDefault="00BF2E1B" w:rsidP="00BF2E1B">
      <w:pPr>
        <w:jc w:val="center"/>
        <w:rPr>
          <w:rFonts w:ascii="Exo 2" w:hAnsi="Exo 2" w:cs="Poppins"/>
          <w:b/>
          <w:bCs/>
          <w:sz w:val="30"/>
          <w:szCs w:val="36"/>
          <w:lang w:val="en-US"/>
        </w:rPr>
      </w:pPr>
      <w:proofErr w:type="gramStart"/>
      <w:r w:rsidRPr="00B85803">
        <w:rPr>
          <w:rFonts w:ascii="Exo 2" w:hAnsi="Exo 2" w:cs="Poppins"/>
          <w:b/>
          <w:bCs/>
          <w:sz w:val="30"/>
          <w:szCs w:val="36"/>
          <w:lang w:val="en-US"/>
        </w:rPr>
        <w:t>Dataspaces</w:t>
      </w:r>
      <w:proofErr w:type="gramEnd"/>
      <w:r w:rsidRPr="00B85803">
        <w:rPr>
          <w:rFonts w:ascii="Exo 2" w:hAnsi="Exo 2" w:cs="Poppins"/>
          <w:b/>
          <w:bCs/>
          <w:sz w:val="30"/>
          <w:szCs w:val="36"/>
          <w:lang w:val="en-US"/>
        </w:rPr>
        <w:t xml:space="preserve"> for Sustainable Bio-Based Industries</w:t>
      </w:r>
    </w:p>
    <w:p w14:paraId="53BE184B" w14:textId="77777777" w:rsidR="003C194B" w:rsidRPr="00B85803" w:rsidRDefault="003C194B" w:rsidP="003C194B">
      <w:pPr>
        <w:jc w:val="center"/>
        <w:rPr>
          <w:rFonts w:ascii="Exo 2" w:hAnsi="Exo 2" w:cs="Poppins"/>
          <w:sz w:val="24"/>
          <w:szCs w:val="24"/>
          <w:lang w:val="en-US"/>
        </w:rPr>
      </w:pPr>
    </w:p>
    <w:p w14:paraId="64988B2D" w14:textId="77777777" w:rsidR="001323EC" w:rsidRPr="00B85803" w:rsidRDefault="001323EC" w:rsidP="003C194B">
      <w:pPr>
        <w:jc w:val="center"/>
        <w:rPr>
          <w:rFonts w:ascii="Exo 2" w:hAnsi="Exo 2" w:cs="Poppins"/>
          <w:sz w:val="24"/>
          <w:szCs w:val="24"/>
          <w:lang w:val="en-US"/>
        </w:rPr>
      </w:pPr>
    </w:p>
    <w:p w14:paraId="18549146" w14:textId="77777777" w:rsidR="00B44C39" w:rsidRPr="00B85803" w:rsidRDefault="00B44C39" w:rsidP="003C194B">
      <w:pPr>
        <w:jc w:val="center"/>
        <w:rPr>
          <w:rFonts w:ascii="Exo 2" w:hAnsi="Exo 2" w:cs="Poppins"/>
          <w:sz w:val="24"/>
          <w:szCs w:val="24"/>
          <w:lang w:val="en-US"/>
        </w:rPr>
      </w:pPr>
    </w:p>
    <w:p w14:paraId="3183CD4C" w14:textId="67EDC856" w:rsidR="0093678A" w:rsidRPr="00B85803" w:rsidRDefault="00211E00" w:rsidP="00D77D20">
      <w:pPr>
        <w:jc w:val="center"/>
        <w:rPr>
          <w:rFonts w:ascii="Exo 2" w:eastAsia="Times New Roman" w:hAnsi="Exo 2" w:cs="Poppins"/>
          <w:b/>
          <w:sz w:val="28"/>
          <w:szCs w:val="28"/>
          <w:lang w:val="en-US" w:bidi="en-US"/>
        </w:rPr>
      </w:pPr>
      <w:r w:rsidRPr="00B85803">
        <w:rPr>
          <w:rFonts w:ascii="Exo 2" w:eastAsia="Times New Roman" w:hAnsi="Exo 2" w:cs="Poppins"/>
          <w:b/>
          <w:sz w:val="28"/>
          <w:szCs w:val="28"/>
          <w:lang w:val="en-US" w:bidi="en-US"/>
        </w:rPr>
        <w:t>D</w:t>
      </w:r>
      <w:r w:rsidR="0093678A" w:rsidRPr="00B85803">
        <w:rPr>
          <w:rFonts w:ascii="Exo 2" w:eastAsia="Times New Roman" w:hAnsi="Exo 2" w:cs="Poppins"/>
          <w:b/>
          <w:sz w:val="28"/>
          <w:szCs w:val="28"/>
          <w:lang w:val="en-US" w:bidi="en-US"/>
        </w:rPr>
        <w:t xml:space="preserve">eliverable </w:t>
      </w:r>
      <w:r w:rsidR="002067C3" w:rsidRPr="00B85803">
        <w:rPr>
          <w:rFonts w:ascii="Exo 2" w:eastAsia="Times New Roman" w:hAnsi="Exo 2" w:cs="Poppins"/>
          <w:b/>
          <w:sz w:val="28"/>
          <w:szCs w:val="28"/>
          <w:lang w:val="en-US" w:bidi="en-US"/>
        </w:rPr>
        <w:t>7</w:t>
      </w:r>
      <w:r w:rsidR="00064F66" w:rsidRPr="00B85803">
        <w:rPr>
          <w:rFonts w:ascii="Exo 2" w:eastAsia="Times New Roman" w:hAnsi="Exo 2" w:cs="Poppins"/>
          <w:b/>
          <w:sz w:val="28"/>
          <w:szCs w:val="28"/>
          <w:lang w:val="en-US" w:bidi="en-US"/>
        </w:rPr>
        <w:t>.</w:t>
      </w:r>
      <w:r w:rsidR="002067C3" w:rsidRPr="00B85803">
        <w:rPr>
          <w:rFonts w:ascii="Exo 2" w:eastAsia="Times New Roman" w:hAnsi="Exo 2" w:cs="Poppins"/>
          <w:b/>
          <w:sz w:val="28"/>
          <w:szCs w:val="28"/>
          <w:lang w:val="en-US" w:bidi="en-US"/>
        </w:rPr>
        <w:t>1</w:t>
      </w:r>
    </w:p>
    <w:p w14:paraId="2867BA1F" w14:textId="51E4E2FD" w:rsidR="00524BDF" w:rsidRPr="00B85803" w:rsidRDefault="002067C3" w:rsidP="00524BDF">
      <w:pPr>
        <w:jc w:val="center"/>
        <w:rPr>
          <w:rFonts w:ascii="Exo 2" w:eastAsia="Times New Roman" w:hAnsi="Exo 2" w:cs="Poppins"/>
          <w:b/>
          <w:color w:val="023A44"/>
          <w:sz w:val="52"/>
          <w:szCs w:val="52"/>
          <w:lang w:val="en-US" w:bidi="en-US"/>
        </w:rPr>
      </w:pPr>
      <w:r w:rsidRPr="00B85803">
        <w:rPr>
          <w:rFonts w:ascii="Exo 2" w:eastAsia="Times New Roman" w:hAnsi="Exo 2" w:cs="Poppins"/>
          <w:b/>
          <w:bCs/>
          <w:color w:val="023A44"/>
          <w:sz w:val="52"/>
          <w:szCs w:val="52"/>
          <w:lang w:val="en-US" w:bidi="en-US"/>
        </w:rPr>
        <w:t>Dissemination and communication strategy</w:t>
      </w:r>
    </w:p>
    <w:p w14:paraId="0D21FDC9" w14:textId="67561504" w:rsidR="003F727F" w:rsidRPr="00B85803" w:rsidRDefault="003F727F" w:rsidP="003C194B">
      <w:pPr>
        <w:jc w:val="center"/>
        <w:rPr>
          <w:rFonts w:ascii="Exo 2" w:hAnsi="Exo 2" w:cs="Poppins"/>
          <w:sz w:val="24"/>
          <w:szCs w:val="24"/>
          <w:lang w:val="en-US"/>
        </w:rPr>
      </w:pPr>
    </w:p>
    <w:p w14:paraId="6C71200E" w14:textId="21FA4ADD" w:rsidR="003C194B" w:rsidRPr="00B85803" w:rsidRDefault="001323EC" w:rsidP="003C194B">
      <w:pPr>
        <w:jc w:val="center"/>
        <w:rPr>
          <w:rFonts w:ascii="Exo 2" w:hAnsi="Exo 2" w:cs="Poppins"/>
          <w:sz w:val="24"/>
          <w:szCs w:val="24"/>
          <w:lang w:val="en-US"/>
        </w:rPr>
      </w:pPr>
      <w:r w:rsidRPr="00B85803">
        <w:rPr>
          <w:rFonts w:ascii="Exo 2" w:hAnsi="Exo 2" w:cs="Poppins"/>
          <w:sz w:val="20"/>
          <w:szCs w:val="20"/>
          <w:lang w:val="en-US"/>
        </w:rPr>
        <w:t xml:space="preserve">Actual Submission Date: </w:t>
      </w:r>
      <w:r w:rsidR="002067C3" w:rsidRPr="00B85803">
        <w:rPr>
          <w:rFonts w:ascii="Exo 2" w:hAnsi="Exo 2" w:cs="Poppins"/>
          <w:sz w:val="20"/>
          <w:szCs w:val="20"/>
          <w:lang w:val="en-US"/>
        </w:rPr>
        <w:t>30</w:t>
      </w:r>
      <w:r w:rsidRPr="00B85803">
        <w:rPr>
          <w:rFonts w:ascii="Exo 2" w:hAnsi="Exo 2" w:cs="Poppins"/>
          <w:sz w:val="20"/>
          <w:szCs w:val="20"/>
          <w:lang w:val="en-US"/>
        </w:rPr>
        <w:t>/</w:t>
      </w:r>
      <w:r w:rsidR="002067C3" w:rsidRPr="00B85803">
        <w:rPr>
          <w:rFonts w:ascii="Exo 2" w:hAnsi="Exo 2" w:cs="Poppins"/>
          <w:sz w:val="20"/>
          <w:szCs w:val="20"/>
          <w:lang w:val="en-US"/>
        </w:rPr>
        <w:t>06</w:t>
      </w:r>
      <w:r w:rsidRPr="00B85803">
        <w:rPr>
          <w:rFonts w:ascii="Exo 2" w:hAnsi="Exo 2" w:cs="Poppins"/>
          <w:sz w:val="20"/>
          <w:szCs w:val="20"/>
          <w:lang w:val="en-US"/>
        </w:rPr>
        <w:t>/202</w:t>
      </w:r>
      <w:r w:rsidR="002067C3" w:rsidRPr="00B85803">
        <w:rPr>
          <w:rFonts w:ascii="Exo 2" w:hAnsi="Exo 2" w:cs="Poppins"/>
          <w:sz w:val="20"/>
          <w:szCs w:val="20"/>
          <w:lang w:val="en-US"/>
        </w:rPr>
        <w:t>5</w:t>
      </w:r>
    </w:p>
    <w:p w14:paraId="732DABA3" w14:textId="77777777" w:rsidR="003F727F" w:rsidRPr="00B85803" w:rsidRDefault="003F727F">
      <w:pPr>
        <w:rPr>
          <w:rFonts w:ascii="Exo 2" w:hAnsi="Exo 2" w:cs="Poppins"/>
          <w:lang w:val="en-US"/>
        </w:rPr>
      </w:pPr>
    </w:p>
    <w:p w14:paraId="05FF92FF" w14:textId="77777777" w:rsidR="003C194B" w:rsidRPr="00B85803" w:rsidRDefault="003C194B">
      <w:pPr>
        <w:jc w:val="left"/>
        <w:rPr>
          <w:rFonts w:ascii="Exo 2" w:hAnsi="Exo 2" w:cs="Poppins"/>
          <w:b/>
          <w:color w:val="095478" w:themeColor="accent2" w:themeShade="BF"/>
          <w:sz w:val="32"/>
          <w:szCs w:val="32"/>
          <w:lang w:val="en-US"/>
        </w:rPr>
      </w:pPr>
      <w:r w:rsidRPr="00B85803">
        <w:rPr>
          <w:rFonts w:ascii="Exo 2" w:hAnsi="Exo 2" w:cs="Poppins"/>
          <w:b/>
          <w:color w:val="095478" w:themeColor="accent2" w:themeShade="BF"/>
          <w:sz w:val="32"/>
          <w:szCs w:val="32"/>
          <w:lang w:val="en-US"/>
        </w:rPr>
        <w:br w:type="page"/>
      </w:r>
    </w:p>
    <w:p w14:paraId="3E855312" w14:textId="42AE1A74" w:rsidR="00C2694B" w:rsidRPr="00B85803" w:rsidRDefault="00B44C39" w:rsidP="00C2694B">
      <w:pPr>
        <w:rPr>
          <w:rFonts w:ascii="Exo 2" w:hAnsi="Exo 2" w:cs="Poppins"/>
          <w:b/>
          <w:color w:val="023A44"/>
          <w:sz w:val="32"/>
          <w:szCs w:val="32"/>
          <w:lang w:val="en-US"/>
        </w:rPr>
      </w:pPr>
      <w:r w:rsidRPr="00B85803">
        <w:rPr>
          <w:rFonts w:ascii="Exo 2" w:hAnsi="Exo 2" w:cs="Poppins"/>
          <w:b/>
          <w:color w:val="023A44"/>
          <w:sz w:val="32"/>
          <w:szCs w:val="32"/>
          <w:lang w:val="en-US"/>
        </w:rPr>
        <w:lastRenderedPageBreak/>
        <w:t>Deliverable</w:t>
      </w:r>
      <w:r w:rsidR="00C2694B" w:rsidRPr="00B85803">
        <w:rPr>
          <w:rFonts w:ascii="Exo 2" w:hAnsi="Exo 2" w:cs="Poppins"/>
          <w:b/>
          <w:color w:val="023A44"/>
          <w:sz w:val="32"/>
          <w:szCs w:val="32"/>
          <w:lang w:val="en-US"/>
        </w:rPr>
        <w:t xml:space="preserve"> </w:t>
      </w:r>
      <w:r w:rsidR="002556D5" w:rsidRPr="00B85803">
        <w:rPr>
          <w:rFonts w:ascii="Exo 2" w:hAnsi="Exo 2" w:cs="Poppins"/>
          <w:b/>
          <w:color w:val="023A44"/>
          <w:sz w:val="32"/>
          <w:szCs w:val="32"/>
          <w:lang w:val="en-US"/>
        </w:rPr>
        <w:t>F</w:t>
      </w:r>
      <w:r w:rsidR="00C2694B" w:rsidRPr="00B85803">
        <w:rPr>
          <w:rFonts w:ascii="Exo 2" w:hAnsi="Exo 2" w:cs="Poppins"/>
          <w:b/>
          <w:color w:val="023A44"/>
          <w:sz w:val="32"/>
          <w:szCs w:val="32"/>
          <w:lang w:val="en-US"/>
        </w:rPr>
        <w:t>actsheet</w:t>
      </w:r>
    </w:p>
    <w:tbl>
      <w:tblPr>
        <w:tblStyle w:val="Grigliatabella"/>
        <w:tblW w:w="5000" w:type="pct"/>
        <w:tblLook w:val="04A0" w:firstRow="1" w:lastRow="0" w:firstColumn="1" w:lastColumn="0" w:noHBand="0" w:noVBand="1"/>
      </w:tblPr>
      <w:tblGrid>
        <w:gridCol w:w="2831"/>
        <w:gridCol w:w="7081"/>
      </w:tblGrid>
      <w:tr w:rsidR="00B44C39" w:rsidRPr="00B85803" w14:paraId="54B78BFD"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vAlign w:val="center"/>
          </w:tcPr>
          <w:p w14:paraId="1A5C3909" w14:textId="77777777" w:rsidR="00B44C39" w:rsidRPr="00B85803" w:rsidRDefault="00B44C39" w:rsidP="008C65F3">
            <w:pPr>
              <w:jc w:val="left"/>
              <w:rPr>
                <w:rFonts w:ascii="Exo 2" w:hAnsi="Exo 2" w:cs="Times New Roman"/>
                <w:b/>
                <w:color w:val="FFFFFF" w:themeColor="background1"/>
                <w:lang w:val="en-US"/>
              </w:rPr>
            </w:pPr>
            <w:r w:rsidRPr="00B85803">
              <w:rPr>
                <w:rFonts w:ascii="Exo 2" w:hAnsi="Exo 2" w:cs="Times New Roman"/>
                <w:b/>
                <w:color w:val="FFFFFF" w:themeColor="background1"/>
                <w:lang w:val="en-US"/>
              </w:rPr>
              <w:t>Grant Agreement No.</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14:paraId="5F04C2F1" w14:textId="630B677C" w:rsidR="00B44C39" w:rsidRPr="00B85803" w:rsidRDefault="00BF2E1B" w:rsidP="008C65F3">
            <w:pPr>
              <w:spacing w:before="60" w:after="60"/>
              <w:rPr>
                <w:rFonts w:ascii="Exo 2" w:hAnsi="Exo 2" w:cs="Times New Roman"/>
                <w:lang w:val="en-US"/>
              </w:rPr>
            </w:pPr>
            <w:r w:rsidRPr="00B85803">
              <w:rPr>
                <w:rFonts w:ascii="Exo 2" w:hAnsi="Exo 2" w:cs="Times New Roman"/>
                <w:lang w:val="en-US"/>
              </w:rPr>
              <w:t>101182453</w:t>
            </w:r>
          </w:p>
        </w:tc>
      </w:tr>
      <w:tr w:rsidR="00B44C39" w:rsidRPr="00B85803" w14:paraId="0697CA8A"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vAlign w:val="center"/>
          </w:tcPr>
          <w:p w14:paraId="20824D17" w14:textId="77777777" w:rsidR="00B44C39" w:rsidRPr="00B85803" w:rsidRDefault="00B44C39" w:rsidP="008C65F3">
            <w:pPr>
              <w:jc w:val="left"/>
              <w:rPr>
                <w:rFonts w:ascii="Exo 2" w:hAnsi="Exo 2" w:cs="Times New Roman"/>
                <w:b/>
                <w:color w:val="FFFFFF" w:themeColor="background1"/>
                <w:lang w:val="en-US"/>
              </w:rPr>
            </w:pPr>
            <w:r w:rsidRPr="00B85803">
              <w:rPr>
                <w:rFonts w:ascii="Exo 2" w:hAnsi="Exo 2" w:cs="Times New Roman"/>
                <w:b/>
                <w:color w:val="FFFFFF" w:themeColor="background1"/>
                <w:lang w:val="en-US"/>
              </w:rPr>
              <w:t>Project Acronym</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14:paraId="41D43F93" w14:textId="5919BE4D" w:rsidR="00B44C39" w:rsidRPr="00B85803" w:rsidRDefault="00BF2E1B" w:rsidP="008C65F3">
            <w:pPr>
              <w:spacing w:before="60" w:after="60"/>
              <w:rPr>
                <w:rFonts w:ascii="Exo 2" w:hAnsi="Exo 2" w:cs="Times New Roman"/>
                <w:lang w:val="en-US"/>
              </w:rPr>
            </w:pPr>
            <w:r w:rsidRPr="00B85803">
              <w:rPr>
                <w:rFonts w:ascii="Exo 2" w:hAnsi="Exo 2" w:cs="Times New Roman"/>
                <w:lang w:val="en-US"/>
              </w:rPr>
              <w:t>bi0SpaCE</w:t>
            </w:r>
          </w:p>
        </w:tc>
      </w:tr>
      <w:tr w:rsidR="00B44C39" w:rsidRPr="00B85803" w14:paraId="4498D1D8"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vAlign w:val="center"/>
          </w:tcPr>
          <w:p w14:paraId="0841C556" w14:textId="77777777" w:rsidR="00B44C39" w:rsidRPr="00B85803" w:rsidRDefault="00B44C39" w:rsidP="008C65F3">
            <w:pPr>
              <w:jc w:val="left"/>
              <w:rPr>
                <w:rFonts w:ascii="Exo 2" w:hAnsi="Exo 2" w:cs="Times New Roman"/>
                <w:b/>
                <w:color w:val="FFFFFF" w:themeColor="background1"/>
                <w:lang w:val="en-US"/>
              </w:rPr>
            </w:pPr>
            <w:r w:rsidRPr="00B85803">
              <w:rPr>
                <w:rFonts w:ascii="Exo 2" w:hAnsi="Exo 2" w:cs="Times New Roman"/>
                <w:b/>
                <w:color w:val="FFFFFF" w:themeColor="background1"/>
                <w:lang w:val="en-US"/>
              </w:rPr>
              <w:t>Project Title</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14:paraId="275A96F8" w14:textId="77777777" w:rsidR="00AD3170" w:rsidRPr="00B85803" w:rsidRDefault="00AD3170" w:rsidP="00AD3170">
            <w:pPr>
              <w:spacing w:before="60" w:after="60"/>
              <w:rPr>
                <w:rFonts w:ascii="Exo 2" w:hAnsi="Exo 2" w:cs="Times New Roman"/>
                <w:lang w:val="en-US"/>
              </w:rPr>
            </w:pPr>
            <w:r w:rsidRPr="00B85803">
              <w:rPr>
                <w:rFonts w:ascii="Exo 2" w:hAnsi="Exo 2" w:cs="Times New Roman"/>
                <w:lang w:val="en-US"/>
              </w:rPr>
              <w:t>Industry 4.0 Enhanced Digital Product Passports and Circular Economy</w:t>
            </w:r>
          </w:p>
          <w:p w14:paraId="5E3C265E" w14:textId="3335CC4F" w:rsidR="00B44C39" w:rsidRPr="00B85803" w:rsidRDefault="00AD3170" w:rsidP="00AD3170">
            <w:pPr>
              <w:spacing w:before="60" w:after="60"/>
              <w:rPr>
                <w:rFonts w:ascii="Exo 2" w:hAnsi="Exo 2" w:cs="Times New Roman"/>
                <w:lang w:val="en-US"/>
              </w:rPr>
            </w:pPr>
            <w:r w:rsidRPr="00B85803">
              <w:rPr>
                <w:rFonts w:ascii="Exo 2" w:hAnsi="Exo 2" w:cs="Times New Roman"/>
                <w:lang w:val="en-US"/>
              </w:rPr>
              <w:t>Dataspaces for Sustain</w:t>
            </w:r>
            <w:r w:rsidR="00BE7C6E" w:rsidRPr="00B85803">
              <w:rPr>
                <w:rFonts w:ascii="Exo 2" w:hAnsi="Exo 2" w:cs="Times New Roman"/>
                <w:lang w:val="en-US"/>
              </w:rPr>
              <w:t>a</w:t>
            </w:r>
            <w:r w:rsidRPr="00B85803">
              <w:rPr>
                <w:rFonts w:ascii="Exo 2" w:hAnsi="Exo 2" w:cs="Times New Roman"/>
                <w:lang w:val="en-US"/>
              </w:rPr>
              <w:t>ble Bio-Based Industries</w:t>
            </w:r>
          </w:p>
        </w:tc>
      </w:tr>
      <w:tr w:rsidR="00B44C39" w:rsidRPr="00B85803" w14:paraId="5F1C9F46"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vAlign w:val="center"/>
          </w:tcPr>
          <w:p w14:paraId="35B72250" w14:textId="77777777" w:rsidR="00B44C39" w:rsidRPr="00B85803" w:rsidRDefault="00B44C39" w:rsidP="008C65F3">
            <w:pPr>
              <w:spacing w:before="60" w:after="60"/>
              <w:jc w:val="left"/>
              <w:rPr>
                <w:rFonts w:ascii="Exo 2" w:hAnsi="Exo 2" w:cs="Times New Roman"/>
                <w:b/>
                <w:color w:val="FFFFFF" w:themeColor="background1"/>
                <w:lang w:val="en-US"/>
              </w:rPr>
            </w:pPr>
            <w:r w:rsidRPr="00B85803">
              <w:rPr>
                <w:rFonts w:ascii="Exo 2" w:hAnsi="Exo 2" w:cs="Times New Roman"/>
                <w:b/>
                <w:color w:val="FFFFFF" w:themeColor="background1"/>
                <w:lang w:val="en-US"/>
              </w:rPr>
              <w:t>Start date</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14:paraId="4DAC1E8B" w14:textId="65FD4C27" w:rsidR="00B44C39" w:rsidRPr="00B85803" w:rsidRDefault="00B44C39" w:rsidP="008C65F3">
            <w:pPr>
              <w:rPr>
                <w:rFonts w:ascii="Exo 2" w:hAnsi="Exo 2" w:cs="Times New Roman"/>
                <w:lang w:val="en-US"/>
              </w:rPr>
            </w:pPr>
            <w:r w:rsidRPr="00B85803">
              <w:rPr>
                <w:rFonts w:ascii="Exo 2" w:hAnsi="Exo 2" w:cs="Times New Roman"/>
                <w:lang w:val="en-US"/>
              </w:rPr>
              <w:t>01/01/202</w:t>
            </w:r>
            <w:r w:rsidR="00AD3170" w:rsidRPr="00B85803">
              <w:rPr>
                <w:rFonts w:ascii="Exo 2" w:hAnsi="Exo 2" w:cs="Times New Roman"/>
                <w:lang w:val="en-US"/>
              </w:rPr>
              <w:t>5</w:t>
            </w:r>
          </w:p>
        </w:tc>
      </w:tr>
      <w:tr w:rsidR="00B44C39" w:rsidRPr="00B85803" w14:paraId="32070EE3"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vAlign w:val="center"/>
          </w:tcPr>
          <w:p w14:paraId="68172608" w14:textId="77777777" w:rsidR="00B44C39" w:rsidRPr="00B85803" w:rsidRDefault="00B44C39" w:rsidP="008C65F3">
            <w:pPr>
              <w:spacing w:before="60" w:after="60"/>
              <w:jc w:val="left"/>
              <w:rPr>
                <w:rFonts w:ascii="Exo 2" w:hAnsi="Exo 2" w:cs="Times New Roman"/>
                <w:b/>
                <w:color w:val="FFFFFF" w:themeColor="background1"/>
                <w:lang w:val="en-US"/>
              </w:rPr>
            </w:pPr>
            <w:r w:rsidRPr="00B85803">
              <w:rPr>
                <w:rFonts w:ascii="Exo 2" w:hAnsi="Exo 2" w:cs="Times New Roman"/>
                <w:b/>
                <w:color w:val="FFFFFF" w:themeColor="background1"/>
                <w:lang w:val="en-US"/>
              </w:rPr>
              <w:t>Duration</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14:paraId="5B1AE66F" w14:textId="77777777" w:rsidR="00B44C39" w:rsidRPr="00B85803" w:rsidRDefault="00B44C39" w:rsidP="008C65F3">
            <w:pPr>
              <w:rPr>
                <w:rFonts w:ascii="Exo 2" w:hAnsi="Exo 2" w:cs="Times New Roman"/>
                <w:lang w:val="en-US"/>
              </w:rPr>
            </w:pPr>
            <w:r w:rsidRPr="00B85803">
              <w:rPr>
                <w:rFonts w:ascii="Exo 2" w:hAnsi="Exo 2" w:cs="Times New Roman"/>
                <w:lang w:val="en-US"/>
              </w:rPr>
              <w:t>36 months</w:t>
            </w:r>
          </w:p>
        </w:tc>
      </w:tr>
    </w:tbl>
    <w:p w14:paraId="17BFE1E6" w14:textId="77777777" w:rsidR="00B44C39" w:rsidRPr="00B85803" w:rsidRDefault="00B44C39" w:rsidP="00C82B19">
      <w:pPr>
        <w:spacing w:before="60" w:after="60"/>
        <w:rPr>
          <w:rFonts w:ascii="Exo 2" w:hAnsi="Exo 2" w:cs="Poppins"/>
          <w:lang w:val="en-US"/>
        </w:rPr>
      </w:pPr>
    </w:p>
    <w:tbl>
      <w:tblPr>
        <w:tblStyle w:val="Grigliatabella"/>
        <w:tblW w:w="5000" w:type="pct"/>
        <w:tblLook w:val="04A0" w:firstRow="1" w:lastRow="0" w:firstColumn="1" w:lastColumn="0" w:noHBand="0" w:noVBand="1"/>
      </w:tblPr>
      <w:tblGrid>
        <w:gridCol w:w="2831"/>
        <w:gridCol w:w="7081"/>
      </w:tblGrid>
      <w:tr w:rsidR="00C82B19" w:rsidRPr="00B85803" w14:paraId="5A32E179"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4C7FAD1B" w14:textId="5A933AD3" w:rsidR="00C82B19" w:rsidRPr="00B85803" w:rsidRDefault="00C82B19" w:rsidP="00133FBB">
            <w:pPr>
              <w:spacing w:before="60" w:after="60"/>
              <w:jc w:val="left"/>
              <w:rPr>
                <w:rFonts w:ascii="Exo 2" w:hAnsi="Exo 2" w:cs="Poppins"/>
                <w:b/>
                <w:color w:val="FFFFFF" w:themeColor="background1"/>
                <w:lang w:val="en-US"/>
              </w:rPr>
            </w:pPr>
            <w:r w:rsidRPr="00B85803">
              <w:rPr>
                <w:rFonts w:ascii="Exo 2" w:hAnsi="Exo 2" w:cs="Poppins"/>
                <w:b/>
                <w:color w:val="FFFFFF" w:themeColor="background1"/>
                <w:lang w:val="en-US"/>
              </w:rPr>
              <w:t>Deliverable Name</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5920CBAF" w14:textId="2A80DB3A" w:rsidR="00C82B19" w:rsidRPr="00B85803" w:rsidRDefault="006C3C97" w:rsidP="00C82B19">
            <w:pPr>
              <w:spacing w:before="60" w:after="60"/>
              <w:rPr>
                <w:rFonts w:ascii="Exo 2" w:hAnsi="Exo 2" w:cs="Poppins"/>
                <w:lang w:val="en-US"/>
              </w:rPr>
            </w:pPr>
            <w:r w:rsidRPr="00B85803">
              <w:rPr>
                <w:rFonts w:ascii="Exo 2" w:hAnsi="Exo 2" w:cs="Poppins"/>
                <w:lang w:val="en-US"/>
              </w:rPr>
              <w:t>D</w:t>
            </w:r>
            <w:r w:rsidR="002067C3" w:rsidRPr="00B85803">
              <w:rPr>
                <w:rFonts w:ascii="Exo 2" w:hAnsi="Exo 2" w:cs="Poppins"/>
                <w:lang w:val="en-US"/>
              </w:rPr>
              <w:t>7</w:t>
            </w:r>
            <w:r w:rsidR="00064F66" w:rsidRPr="00B85803">
              <w:rPr>
                <w:rFonts w:ascii="Exo 2" w:hAnsi="Exo 2" w:cs="Poppins"/>
                <w:lang w:val="en-US"/>
              </w:rPr>
              <w:t>.</w:t>
            </w:r>
            <w:r w:rsidR="002067C3" w:rsidRPr="00B85803">
              <w:rPr>
                <w:rFonts w:ascii="Exo 2" w:hAnsi="Exo 2" w:cs="Poppins"/>
                <w:lang w:val="en-US"/>
              </w:rPr>
              <w:t>1</w:t>
            </w:r>
            <w:r w:rsidR="00064F66" w:rsidRPr="00B85803">
              <w:rPr>
                <w:rFonts w:ascii="Exo 2" w:hAnsi="Exo 2" w:cs="Poppins"/>
                <w:lang w:val="en-US"/>
              </w:rPr>
              <w:t xml:space="preserve"> </w:t>
            </w:r>
            <w:r w:rsidR="002067C3" w:rsidRPr="00B85803">
              <w:rPr>
                <w:rFonts w:ascii="Exo 2" w:hAnsi="Exo 2" w:cs="Poppins"/>
                <w:lang w:val="en-US"/>
              </w:rPr>
              <w:t>Dissemination and communication strategy</w:t>
            </w:r>
          </w:p>
        </w:tc>
      </w:tr>
      <w:tr w:rsidR="00C82B19" w:rsidRPr="00B85803" w14:paraId="49D72093"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6D00C42F" w14:textId="5D449641" w:rsidR="00C82B19" w:rsidRPr="00B85803" w:rsidRDefault="00C82B19" w:rsidP="00133FBB">
            <w:pPr>
              <w:spacing w:before="60" w:after="60"/>
              <w:jc w:val="left"/>
              <w:rPr>
                <w:rFonts w:ascii="Exo 2" w:hAnsi="Exo 2" w:cs="Poppins"/>
                <w:b/>
                <w:color w:val="FFFFFF" w:themeColor="background1"/>
                <w:lang w:val="en-US"/>
              </w:rPr>
            </w:pPr>
            <w:r w:rsidRPr="00B85803">
              <w:rPr>
                <w:rFonts w:ascii="Exo 2" w:hAnsi="Exo 2" w:cs="Poppins"/>
                <w:b/>
                <w:color w:val="FFFFFF" w:themeColor="background1"/>
                <w:lang w:val="en-US"/>
              </w:rPr>
              <w:t>Related WP</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5173281F" w14:textId="22F36629" w:rsidR="00C82B19" w:rsidRPr="00B85803" w:rsidRDefault="00D14356" w:rsidP="00C82B19">
            <w:pPr>
              <w:spacing w:before="60" w:after="60"/>
              <w:rPr>
                <w:rFonts w:ascii="Exo 2" w:hAnsi="Exo 2" w:cs="Poppins"/>
                <w:lang w:val="en-US"/>
              </w:rPr>
            </w:pPr>
            <w:r w:rsidRPr="00B85803">
              <w:rPr>
                <w:rFonts w:ascii="Exo 2" w:hAnsi="Exo 2" w:cs="Poppins"/>
                <w:lang w:val="en-US"/>
              </w:rPr>
              <w:t>WP</w:t>
            </w:r>
            <w:r w:rsidR="002067C3" w:rsidRPr="00B85803">
              <w:rPr>
                <w:rFonts w:ascii="Exo 2" w:hAnsi="Exo 2" w:cs="Poppins"/>
                <w:lang w:val="en-US"/>
              </w:rPr>
              <w:t>7</w:t>
            </w:r>
            <w:r w:rsidRPr="00B85803">
              <w:rPr>
                <w:rFonts w:ascii="Exo 2" w:hAnsi="Exo 2" w:cs="Poppins"/>
                <w:lang w:val="en-US"/>
              </w:rPr>
              <w:t xml:space="preserve"> </w:t>
            </w:r>
            <w:r w:rsidR="002067C3" w:rsidRPr="00B85803">
              <w:rPr>
                <w:rFonts w:ascii="Exo 2" w:hAnsi="Exo 2" w:cs="Poppins"/>
                <w:lang w:val="en-US"/>
              </w:rPr>
              <w:t>Technical, Business, and Societal Impact Creation</w:t>
            </w:r>
          </w:p>
        </w:tc>
      </w:tr>
      <w:tr w:rsidR="00C82B19" w:rsidRPr="00B85803" w14:paraId="38B5340D"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5D099625" w14:textId="2B452125" w:rsidR="00C82B19" w:rsidRPr="00B85803" w:rsidRDefault="00C82B19" w:rsidP="00133FBB">
            <w:pPr>
              <w:spacing w:before="60" w:after="60"/>
              <w:jc w:val="left"/>
              <w:rPr>
                <w:rFonts w:ascii="Exo 2" w:hAnsi="Exo 2" w:cs="Poppins"/>
                <w:b/>
                <w:color w:val="FFFFFF" w:themeColor="background1"/>
                <w:lang w:val="en-US"/>
              </w:rPr>
            </w:pPr>
            <w:r w:rsidRPr="00B85803">
              <w:rPr>
                <w:rFonts w:ascii="Exo 2" w:hAnsi="Exo 2" w:cs="Poppins"/>
                <w:b/>
                <w:color w:val="FFFFFF" w:themeColor="background1"/>
                <w:lang w:val="en-US"/>
              </w:rPr>
              <w:t>Due Date</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53D1F51D" w14:textId="4B65DD33" w:rsidR="00C82B19" w:rsidRPr="00B85803" w:rsidRDefault="002067C3" w:rsidP="00991821">
            <w:pPr>
              <w:spacing w:before="60" w:after="60"/>
              <w:rPr>
                <w:rFonts w:ascii="Exo 2" w:hAnsi="Exo 2" w:cs="Poppins"/>
                <w:lang w:val="en-US"/>
              </w:rPr>
            </w:pPr>
            <w:r w:rsidRPr="00B85803">
              <w:rPr>
                <w:rFonts w:ascii="Exo 2" w:hAnsi="Exo 2" w:cs="Poppins"/>
                <w:lang w:val="en-US"/>
              </w:rPr>
              <w:t>30</w:t>
            </w:r>
            <w:r w:rsidR="00C82B19" w:rsidRPr="00B85803">
              <w:rPr>
                <w:rFonts w:ascii="Exo 2" w:hAnsi="Exo 2" w:cs="Poppins"/>
                <w:lang w:val="en-US"/>
              </w:rPr>
              <w:t>/</w:t>
            </w:r>
            <w:r w:rsidRPr="00B85803">
              <w:rPr>
                <w:rFonts w:ascii="Exo 2" w:hAnsi="Exo 2" w:cs="Poppins"/>
                <w:lang w:val="en-US"/>
              </w:rPr>
              <w:t>06</w:t>
            </w:r>
            <w:r w:rsidR="00C82B19" w:rsidRPr="00B85803">
              <w:rPr>
                <w:rFonts w:ascii="Exo 2" w:hAnsi="Exo 2" w:cs="Poppins"/>
                <w:lang w:val="en-US"/>
              </w:rPr>
              <w:t>/</w:t>
            </w:r>
            <w:r w:rsidR="009E7565" w:rsidRPr="00B85803">
              <w:rPr>
                <w:rFonts w:ascii="Exo 2" w:hAnsi="Exo 2" w:cs="Poppins"/>
                <w:lang w:val="en-US"/>
              </w:rPr>
              <w:t>202</w:t>
            </w:r>
            <w:r w:rsidRPr="00B85803">
              <w:rPr>
                <w:rFonts w:ascii="Exo 2" w:hAnsi="Exo 2" w:cs="Poppins"/>
                <w:lang w:val="en-US"/>
              </w:rPr>
              <w:t>5</w:t>
            </w:r>
          </w:p>
        </w:tc>
      </w:tr>
      <w:tr w:rsidR="001323EC" w:rsidRPr="00B85803" w14:paraId="1754B206"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4790C1D1" w14:textId="01C702EC" w:rsidR="001323EC" w:rsidRPr="00B85803" w:rsidRDefault="001323EC" w:rsidP="00133FBB">
            <w:pPr>
              <w:spacing w:before="60" w:after="60"/>
              <w:jc w:val="left"/>
              <w:rPr>
                <w:rFonts w:ascii="Exo 2" w:hAnsi="Exo 2" w:cs="Poppins"/>
                <w:b/>
                <w:color w:val="FFFFFF" w:themeColor="background1"/>
                <w:lang w:val="en-US"/>
              </w:rPr>
            </w:pPr>
            <w:r w:rsidRPr="00B85803">
              <w:rPr>
                <w:rFonts w:ascii="Exo 2" w:hAnsi="Exo 2" w:cs="Poppins"/>
                <w:b/>
                <w:color w:val="FFFFFF" w:themeColor="background1"/>
                <w:lang w:val="en-US"/>
              </w:rPr>
              <w:t>Dissemination Level</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17684CBD" w14:textId="73060A0C" w:rsidR="001323EC" w:rsidRPr="00B85803" w:rsidRDefault="001323EC" w:rsidP="00991821">
            <w:pPr>
              <w:spacing w:before="60" w:after="60"/>
              <w:rPr>
                <w:rFonts w:ascii="Exo 2" w:hAnsi="Exo 2" w:cs="Poppins"/>
                <w:lang w:val="en-US"/>
              </w:rPr>
            </w:pPr>
            <w:r w:rsidRPr="00B85803">
              <w:rPr>
                <w:rFonts w:ascii="Exo 2" w:hAnsi="Exo 2" w:cs="Poppins"/>
                <w:sz w:val="20"/>
                <w:szCs w:val="20"/>
                <w:lang w:val="en-US"/>
              </w:rPr>
              <w:t xml:space="preserve">PU (Public) </w:t>
            </w:r>
          </w:p>
        </w:tc>
      </w:tr>
    </w:tbl>
    <w:p w14:paraId="144A280D" w14:textId="77777777" w:rsidR="007F2C9A" w:rsidRPr="00B85803" w:rsidRDefault="007F2C9A" w:rsidP="00C82B19">
      <w:pPr>
        <w:spacing w:before="60" w:after="60"/>
        <w:rPr>
          <w:rFonts w:ascii="Exo 2" w:hAnsi="Exo 2" w:cs="Poppins"/>
          <w:color w:val="095478" w:themeColor="accent2" w:themeShade="BF"/>
          <w:lang w:val="en-US"/>
        </w:rPr>
      </w:pPr>
    </w:p>
    <w:tbl>
      <w:tblPr>
        <w:tblStyle w:val="Grigliatabella"/>
        <w:tblW w:w="5000" w:type="pct"/>
        <w:tblLook w:val="04A0" w:firstRow="1" w:lastRow="0" w:firstColumn="1" w:lastColumn="0" w:noHBand="0" w:noVBand="1"/>
      </w:tblPr>
      <w:tblGrid>
        <w:gridCol w:w="2831"/>
        <w:gridCol w:w="7081"/>
      </w:tblGrid>
      <w:tr w:rsidR="00C82B19" w:rsidRPr="00B85803" w14:paraId="2B967265"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38217C44" w14:textId="638ECA2B" w:rsidR="00C82B19" w:rsidRPr="00B85803" w:rsidRDefault="001E3989" w:rsidP="00133FBB">
            <w:pPr>
              <w:spacing w:before="60" w:after="60"/>
              <w:jc w:val="left"/>
              <w:rPr>
                <w:rFonts w:ascii="Exo 2" w:hAnsi="Exo 2" w:cs="Poppins"/>
                <w:b/>
                <w:color w:val="FFFFFF" w:themeColor="background1"/>
                <w:lang w:val="en-US"/>
              </w:rPr>
            </w:pPr>
            <w:r w:rsidRPr="00B85803">
              <w:rPr>
                <w:rFonts w:ascii="Exo 2" w:hAnsi="Exo 2" w:cs="Poppins"/>
                <w:b/>
                <w:color w:val="FFFFFF" w:themeColor="background1"/>
                <w:lang w:val="en-US"/>
              </w:rPr>
              <w:t>Author</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77A90E4C" w14:textId="3F0985D6" w:rsidR="00C82B19" w:rsidRPr="00B85803" w:rsidRDefault="002067C3" w:rsidP="00991821">
            <w:pPr>
              <w:spacing w:before="60" w:after="60"/>
              <w:rPr>
                <w:rFonts w:ascii="Exo 2" w:hAnsi="Exo 2" w:cs="Poppins"/>
                <w:highlight w:val="green"/>
                <w:lang w:val="en-US"/>
              </w:rPr>
            </w:pPr>
            <w:r w:rsidRPr="00B85803">
              <w:rPr>
                <w:rFonts w:ascii="Exo 2" w:hAnsi="Exo 2" w:cs="Poppins"/>
                <w:lang w:val="en-US"/>
              </w:rPr>
              <w:t>Nenad Stojanovic</w:t>
            </w:r>
            <w:r w:rsidR="00064F66" w:rsidRPr="00B85803">
              <w:rPr>
                <w:rFonts w:ascii="Exo 2" w:hAnsi="Exo 2" w:cs="Poppins"/>
                <w:lang w:val="en-US"/>
              </w:rPr>
              <w:t xml:space="preserve"> </w:t>
            </w:r>
            <w:r w:rsidR="003D3C68" w:rsidRPr="00B85803">
              <w:rPr>
                <w:rFonts w:ascii="Exo 2" w:hAnsi="Exo 2" w:cs="Poppins"/>
                <w:lang w:val="en-US"/>
              </w:rPr>
              <w:t>(</w:t>
            </w:r>
            <w:r w:rsidRPr="00B85803">
              <w:rPr>
                <w:rFonts w:ascii="Exo 2" w:hAnsi="Exo 2" w:cs="Poppins"/>
                <w:lang w:val="en-US"/>
              </w:rPr>
              <w:t>NISSA</w:t>
            </w:r>
            <w:r w:rsidR="003D3C68" w:rsidRPr="00B85803">
              <w:rPr>
                <w:rFonts w:ascii="Exo 2" w:hAnsi="Exo 2" w:cs="Poppins"/>
                <w:lang w:val="en-US"/>
              </w:rPr>
              <w:t>)</w:t>
            </w:r>
          </w:p>
        </w:tc>
      </w:tr>
      <w:tr w:rsidR="00C82B19" w:rsidRPr="00B85803" w14:paraId="54F67AB3"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45AF5F0A" w14:textId="485D8FE5" w:rsidR="00C82B19" w:rsidRPr="00B85803" w:rsidRDefault="00C82B19" w:rsidP="00133FBB">
            <w:pPr>
              <w:spacing w:before="60" w:after="60"/>
              <w:jc w:val="left"/>
              <w:rPr>
                <w:rFonts w:ascii="Exo 2" w:hAnsi="Exo 2" w:cs="Poppins"/>
                <w:b/>
                <w:color w:val="FFFFFF" w:themeColor="background1"/>
                <w:lang w:val="en-US"/>
              </w:rPr>
            </w:pPr>
            <w:r w:rsidRPr="00B85803">
              <w:rPr>
                <w:rFonts w:ascii="Exo 2" w:hAnsi="Exo 2" w:cs="Poppins"/>
                <w:b/>
                <w:color w:val="FFFFFF" w:themeColor="background1"/>
                <w:lang w:val="en-US"/>
              </w:rPr>
              <w:t>Contributor(s)</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52FD280E" w14:textId="27873042" w:rsidR="00C82B19" w:rsidRPr="00B85803" w:rsidRDefault="00064F66" w:rsidP="00991821">
            <w:pPr>
              <w:spacing w:before="60" w:after="60"/>
              <w:rPr>
                <w:rFonts w:ascii="Exo 2" w:hAnsi="Exo 2" w:cs="Poppins"/>
                <w:highlight w:val="green"/>
                <w:lang w:val="en-US"/>
              </w:rPr>
            </w:pPr>
            <w:del w:id="0" w:author="Cristina Dimaria" w:date="2025-06-20T17:18:00Z" w16du:dateUtc="2025-06-20T15:18:00Z">
              <w:r w:rsidRPr="00B85803" w:rsidDel="00D258F6">
                <w:rPr>
                  <w:rFonts w:ascii="Exo 2" w:hAnsi="Exo 2" w:cs="Poppins"/>
                  <w:highlight w:val="green"/>
                  <w:lang w:val="en-US"/>
                </w:rPr>
                <w:delText>Name Surname</w:delText>
              </w:r>
            </w:del>
            <w:ins w:id="1" w:author="Cristina Dimaria" w:date="2025-06-20T17:18:00Z" w16du:dateUtc="2025-06-20T15:18:00Z">
              <w:r w:rsidR="00D258F6">
                <w:rPr>
                  <w:rFonts w:ascii="Exo 2" w:hAnsi="Exo 2" w:cs="Poppins"/>
                  <w:highlight w:val="green"/>
                  <w:lang w:val="en-US"/>
                </w:rPr>
                <w:t>Adriano Ferrara</w:t>
              </w:r>
            </w:ins>
            <w:r w:rsidRPr="00B85803">
              <w:rPr>
                <w:rFonts w:ascii="Exo 2" w:hAnsi="Exo 2" w:cs="Poppins"/>
                <w:highlight w:val="green"/>
                <w:lang w:val="en-US"/>
              </w:rPr>
              <w:t xml:space="preserve"> (</w:t>
            </w:r>
            <w:del w:id="2" w:author="Cristina Dimaria" w:date="2025-06-20T17:18:00Z" w16du:dateUtc="2025-06-20T15:18:00Z">
              <w:r w:rsidRPr="00B85803" w:rsidDel="00D258F6">
                <w:rPr>
                  <w:rFonts w:ascii="Exo 2" w:hAnsi="Exo 2" w:cs="Poppins"/>
                  <w:highlight w:val="green"/>
                  <w:lang w:val="en-US"/>
                </w:rPr>
                <w:delText>Part short name</w:delText>
              </w:r>
            </w:del>
            <w:ins w:id="3" w:author="Cristina Dimaria" w:date="2025-06-20T17:18:00Z" w16du:dateUtc="2025-06-20T15:18:00Z">
              <w:r w:rsidR="00D258F6">
                <w:rPr>
                  <w:rFonts w:ascii="Exo 2" w:hAnsi="Exo 2" w:cs="Poppins"/>
                  <w:highlight w:val="green"/>
                  <w:lang w:val="en-US"/>
                </w:rPr>
                <w:t>UNI</w:t>
              </w:r>
            </w:ins>
            <w:r w:rsidRPr="00B85803">
              <w:rPr>
                <w:rFonts w:ascii="Exo 2" w:hAnsi="Exo 2" w:cs="Poppins"/>
                <w:highlight w:val="green"/>
                <w:lang w:val="en-US"/>
              </w:rPr>
              <w:t xml:space="preserve">), </w:t>
            </w:r>
            <w:del w:id="4" w:author="Cristina Dimaria" w:date="2025-06-20T17:18:00Z" w16du:dateUtc="2025-06-20T15:18:00Z">
              <w:r w:rsidRPr="00B85803" w:rsidDel="00D258F6">
                <w:rPr>
                  <w:rFonts w:ascii="Exo 2" w:hAnsi="Exo 2" w:cs="Poppins"/>
                  <w:highlight w:val="green"/>
                  <w:lang w:val="en-US"/>
                </w:rPr>
                <w:delText xml:space="preserve">Name Surname </w:delText>
              </w:r>
            </w:del>
            <w:ins w:id="5" w:author="Cristina Dimaria" w:date="2025-06-20T17:18:00Z" w16du:dateUtc="2025-06-20T15:18:00Z">
              <w:r w:rsidR="00D258F6">
                <w:rPr>
                  <w:rFonts w:ascii="Exo 2" w:hAnsi="Exo 2" w:cs="Poppins"/>
                  <w:highlight w:val="green"/>
                  <w:lang w:val="en-US"/>
                </w:rPr>
                <w:t xml:space="preserve">Cristina Di Maria </w:t>
              </w:r>
            </w:ins>
            <w:r w:rsidRPr="00B85803">
              <w:rPr>
                <w:rFonts w:ascii="Exo 2" w:hAnsi="Exo 2" w:cs="Poppins"/>
                <w:highlight w:val="green"/>
                <w:lang w:val="en-US"/>
              </w:rPr>
              <w:t>(</w:t>
            </w:r>
            <w:del w:id="6" w:author="Cristina Dimaria" w:date="2025-06-20T17:18:00Z" w16du:dateUtc="2025-06-20T15:18:00Z">
              <w:r w:rsidRPr="00B85803" w:rsidDel="00D258F6">
                <w:rPr>
                  <w:rFonts w:ascii="Exo 2" w:hAnsi="Exo 2" w:cs="Poppins"/>
                  <w:highlight w:val="green"/>
                  <w:lang w:val="en-US"/>
                </w:rPr>
                <w:delText>Part short name</w:delText>
              </w:r>
            </w:del>
            <w:ins w:id="7" w:author="Cristina Dimaria" w:date="2025-06-20T17:18:00Z" w16du:dateUtc="2025-06-20T15:18:00Z">
              <w:r w:rsidR="00D258F6">
                <w:rPr>
                  <w:rFonts w:ascii="Exo 2" w:hAnsi="Exo 2" w:cs="Poppins"/>
                  <w:highlight w:val="green"/>
                  <w:lang w:val="en-US"/>
                </w:rPr>
                <w:t>UNI</w:t>
              </w:r>
            </w:ins>
            <w:r w:rsidRPr="00B85803">
              <w:rPr>
                <w:rFonts w:ascii="Exo 2" w:hAnsi="Exo 2" w:cs="Poppins"/>
                <w:highlight w:val="green"/>
                <w:lang w:val="en-US"/>
              </w:rPr>
              <w:t>), Name Surname (Part short name), Name Surname (Part short name), Name Surname (Part short name)</w:t>
            </w:r>
          </w:p>
        </w:tc>
      </w:tr>
      <w:tr w:rsidR="00C82B19" w:rsidRPr="00B85803" w14:paraId="7278D99E"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0ECE0829" w14:textId="4866267F" w:rsidR="00C82B19" w:rsidRPr="00B85803" w:rsidRDefault="00C82B19" w:rsidP="00133FBB">
            <w:pPr>
              <w:spacing w:before="60" w:after="60"/>
              <w:jc w:val="left"/>
              <w:rPr>
                <w:rFonts w:ascii="Exo 2" w:hAnsi="Exo 2" w:cs="Poppins"/>
                <w:b/>
                <w:color w:val="FFFFFF" w:themeColor="background1"/>
                <w:lang w:val="en-US"/>
              </w:rPr>
            </w:pPr>
            <w:r w:rsidRPr="00B85803">
              <w:rPr>
                <w:rFonts w:ascii="Exo 2" w:hAnsi="Exo 2" w:cs="Poppins"/>
                <w:b/>
                <w:color w:val="FFFFFF" w:themeColor="background1"/>
                <w:lang w:val="en-US"/>
              </w:rPr>
              <w:t>Reviewer(s)</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111BCC49" w14:textId="7E64EF94" w:rsidR="00C82B19" w:rsidRPr="00B85803" w:rsidRDefault="00064F66" w:rsidP="00991821">
            <w:pPr>
              <w:spacing w:before="60" w:after="60"/>
              <w:rPr>
                <w:rFonts w:ascii="Exo 2" w:hAnsi="Exo 2" w:cs="Poppins"/>
                <w:highlight w:val="green"/>
                <w:lang w:val="en-US"/>
              </w:rPr>
            </w:pPr>
            <w:r w:rsidRPr="00B85803">
              <w:rPr>
                <w:rFonts w:ascii="Exo 2" w:hAnsi="Exo 2" w:cs="Poppins"/>
                <w:highlight w:val="green"/>
                <w:lang w:val="en-US"/>
              </w:rPr>
              <w:t>Name Surname (Part short name), Name Surname (Part short name)</w:t>
            </w:r>
          </w:p>
        </w:tc>
      </w:tr>
      <w:tr w:rsidR="00C82B19" w:rsidRPr="00B85803" w14:paraId="03A858EE"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21417F15" w14:textId="11DFBBF8" w:rsidR="00C82B19" w:rsidRPr="00B85803" w:rsidRDefault="00C82B19" w:rsidP="00133FBB">
            <w:pPr>
              <w:spacing w:before="60" w:after="60"/>
              <w:jc w:val="left"/>
              <w:rPr>
                <w:rFonts w:ascii="Exo 2" w:hAnsi="Exo 2" w:cs="Poppins"/>
                <w:b/>
                <w:color w:val="FFFFFF" w:themeColor="background1"/>
                <w:lang w:val="en-US"/>
              </w:rPr>
            </w:pPr>
            <w:r w:rsidRPr="00B85803">
              <w:rPr>
                <w:rFonts w:ascii="Exo 2" w:hAnsi="Exo 2" w:cs="Poppins"/>
                <w:b/>
                <w:color w:val="FFFFFF" w:themeColor="background1"/>
                <w:lang w:val="en-US"/>
              </w:rPr>
              <w:t>Approved by</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68B505B1" w14:textId="77777777" w:rsidR="00C82B19" w:rsidRPr="00B85803" w:rsidRDefault="00C82B19" w:rsidP="00991821">
            <w:pPr>
              <w:spacing w:before="60" w:after="60"/>
              <w:rPr>
                <w:rFonts w:ascii="Exo 2" w:hAnsi="Exo 2" w:cs="Poppins"/>
                <w:lang w:val="en-US"/>
              </w:rPr>
            </w:pPr>
            <w:r w:rsidRPr="00B85803">
              <w:rPr>
                <w:rFonts w:ascii="Exo 2" w:hAnsi="Exo 2" w:cs="Poppins"/>
                <w:lang w:val="en-US"/>
              </w:rPr>
              <w:t>All partners</w:t>
            </w:r>
          </w:p>
        </w:tc>
      </w:tr>
    </w:tbl>
    <w:p w14:paraId="4901E1EC" w14:textId="77777777" w:rsidR="00193EE8" w:rsidRPr="00B85803" w:rsidRDefault="00193EE8" w:rsidP="00193EE8">
      <w:pPr>
        <w:spacing w:before="60" w:after="60"/>
        <w:rPr>
          <w:rFonts w:ascii="Exo 2" w:hAnsi="Exo 2" w:cs="Poppins"/>
          <w:sz w:val="20"/>
          <w:lang w:val="en-US"/>
        </w:rPr>
      </w:pPr>
    </w:p>
    <w:p w14:paraId="6844F58C" w14:textId="146D9ADD" w:rsidR="00193EE8" w:rsidRPr="00B85803" w:rsidRDefault="00193EE8" w:rsidP="00193EE8">
      <w:pPr>
        <w:spacing w:after="0"/>
        <w:rPr>
          <w:rFonts w:ascii="Exo 2" w:hAnsi="Exo 2" w:cs="Poppins"/>
          <w:szCs w:val="20"/>
          <w:lang w:val="en-US"/>
        </w:rPr>
      </w:pPr>
    </w:p>
    <w:p w14:paraId="4BDABBE5" w14:textId="21671A98" w:rsidR="006311A5" w:rsidRPr="00B85803" w:rsidRDefault="006311A5" w:rsidP="00193EE8">
      <w:pPr>
        <w:spacing w:after="0"/>
        <w:rPr>
          <w:rFonts w:ascii="Exo 2" w:hAnsi="Exo 2" w:cs="Poppins"/>
          <w:szCs w:val="20"/>
          <w:lang w:val="en-US"/>
        </w:rPr>
      </w:pPr>
    </w:p>
    <w:p w14:paraId="0B7405A6" w14:textId="77777777" w:rsidR="006311A5" w:rsidRPr="00B85803" w:rsidRDefault="006311A5" w:rsidP="00193EE8">
      <w:pPr>
        <w:spacing w:after="0"/>
        <w:rPr>
          <w:rFonts w:ascii="Exo 2" w:hAnsi="Exo 2" w:cs="Poppins"/>
          <w:szCs w:val="20"/>
          <w:lang w:val="en-US"/>
        </w:rPr>
      </w:pPr>
    </w:p>
    <w:p w14:paraId="388CDB65" w14:textId="77777777" w:rsidR="00193EE8" w:rsidRPr="00B85803" w:rsidRDefault="00193EE8" w:rsidP="00193EE8">
      <w:pPr>
        <w:spacing w:after="0"/>
        <w:rPr>
          <w:rFonts w:ascii="Exo 2" w:hAnsi="Exo 2" w:cs="Poppins"/>
          <w:szCs w:val="20"/>
          <w:lang w:val="en-US"/>
        </w:rPr>
      </w:pPr>
    </w:p>
    <w:p w14:paraId="0BE8CA56" w14:textId="77777777" w:rsidR="00B44C39" w:rsidRPr="00B85803" w:rsidRDefault="00B44C39" w:rsidP="00193EE8">
      <w:pPr>
        <w:spacing w:after="0"/>
        <w:rPr>
          <w:rFonts w:ascii="Exo 2" w:hAnsi="Exo 2" w:cs="Poppins"/>
          <w:szCs w:val="20"/>
          <w:lang w:val="en-US"/>
        </w:rPr>
      </w:pPr>
    </w:p>
    <w:p w14:paraId="2C613F5D" w14:textId="77777777" w:rsidR="00B44C39" w:rsidRPr="00B85803" w:rsidRDefault="00B44C39" w:rsidP="00193EE8">
      <w:pPr>
        <w:spacing w:after="0"/>
        <w:rPr>
          <w:rFonts w:ascii="Exo 2" w:hAnsi="Exo 2" w:cs="Poppins"/>
          <w:szCs w:val="20"/>
          <w:lang w:val="en-US"/>
        </w:rPr>
      </w:pPr>
    </w:p>
    <w:p w14:paraId="46064ED1" w14:textId="77777777" w:rsidR="00B44C39" w:rsidRPr="00B85803" w:rsidRDefault="00B44C39" w:rsidP="00193EE8">
      <w:pPr>
        <w:spacing w:after="0"/>
        <w:rPr>
          <w:rFonts w:ascii="Exo 2" w:hAnsi="Exo 2" w:cs="Poppins"/>
          <w:szCs w:val="20"/>
          <w:lang w:val="en-US"/>
        </w:rPr>
      </w:pPr>
    </w:p>
    <w:p w14:paraId="52AB71B7" w14:textId="77777777" w:rsidR="00B44C39" w:rsidRPr="00B85803" w:rsidRDefault="00B44C39" w:rsidP="00193EE8">
      <w:pPr>
        <w:spacing w:after="0"/>
        <w:rPr>
          <w:rFonts w:ascii="Exo 2" w:hAnsi="Exo 2" w:cs="Poppins"/>
          <w:szCs w:val="20"/>
          <w:lang w:val="en-US"/>
        </w:rPr>
      </w:pPr>
    </w:p>
    <w:p w14:paraId="252069F4" w14:textId="1BC7BB4F" w:rsidR="003A1336" w:rsidRPr="00B85803" w:rsidRDefault="003A1336" w:rsidP="003A1336">
      <w:pPr>
        <w:rPr>
          <w:rFonts w:ascii="Exo 2" w:hAnsi="Exo 2" w:cs="Poppins"/>
          <w:b/>
          <w:sz w:val="18"/>
          <w:szCs w:val="18"/>
          <w:lang w:val="en-US"/>
        </w:rPr>
      </w:pPr>
      <w:bookmarkStart w:id="8" w:name="_Hlk497407551"/>
      <w:r w:rsidRPr="00B85803">
        <w:rPr>
          <w:rFonts w:ascii="Exo 2" w:hAnsi="Exo 2" w:cs="Poppins"/>
          <w:b/>
          <w:sz w:val="18"/>
          <w:szCs w:val="18"/>
          <w:lang w:val="en-US"/>
        </w:rPr>
        <w:t>Disclaimer</w:t>
      </w:r>
    </w:p>
    <w:bookmarkEnd w:id="8"/>
    <w:p w14:paraId="47FB5B7E" w14:textId="77777777" w:rsidR="00064F66" w:rsidRPr="00B85803" w:rsidRDefault="00064F66" w:rsidP="00064F66">
      <w:pPr>
        <w:spacing w:after="80"/>
        <w:rPr>
          <w:rFonts w:ascii="Exo 2" w:hAnsi="Exo 2" w:cs="Poppins"/>
          <w:sz w:val="18"/>
          <w:szCs w:val="18"/>
          <w:lang w:val="en-US"/>
        </w:rPr>
      </w:pPr>
      <w:r w:rsidRPr="00B85803">
        <w:rPr>
          <w:rFonts w:ascii="Exo 2" w:hAnsi="Exo 2" w:cs="Poppins"/>
          <w:sz w:val="18"/>
          <w:szCs w:val="18"/>
          <w:lang w:val="en-US"/>
        </w:rPr>
        <w:t>This document reflects the opinion of the authors only.</w:t>
      </w:r>
    </w:p>
    <w:p w14:paraId="10F1C7EB" w14:textId="4A5B808E" w:rsidR="00064F66" w:rsidRPr="00B85803" w:rsidRDefault="00064F66" w:rsidP="00064F66">
      <w:pPr>
        <w:spacing w:after="80"/>
        <w:rPr>
          <w:rFonts w:ascii="Exo 2" w:hAnsi="Exo 2" w:cs="Poppins"/>
          <w:sz w:val="18"/>
          <w:szCs w:val="18"/>
          <w:lang w:val="en-US"/>
        </w:rPr>
      </w:pPr>
      <w:r w:rsidRPr="00B85803">
        <w:rPr>
          <w:rFonts w:ascii="Exo 2" w:hAnsi="Exo 2" w:cs="Poppins"/>
          <w:sz w:val="18"/>
          <w:szCs w:val="18"/>
          <w:lang w:val="en-US"/>
        </w:rPr>
        <w:t xml:space="preserve">While the information contained herein is believed to be accurate, neither the </w:t>
      </w:r>
      <w:r w:rsidR="00BF2E1B" w:rsidRPr="00B85803">
        <w:rPr>
          <w:rFonts w:ascii="Exo 2" w:hAnsi="Exo 2" w:cs="Poppins"/>
          <w:sz w:val="18"/>
          <w:szCs w:val="18"/>
          <w:lang w:val="en-US"/>
        </w:rPr>
        <w:t>bi0SpaCE</w:t>
      </w:r>
      <w:r w:rsidR="00AB2D25" w:rsidRPr="00B85803">
        <w:rPr>
          <w:rFonts w:ascii="Exo 2" w:hAnsi="Exo 2" w:cs="Poppins"/>
          <w:sz w:val="18"/>
          <w:szCs w:val="18"/>
          <w:lang w:val="en-US"/>
        </w:rPr>
        <w:t xml:space="preserve"> </w:t>
      </w:r>
      <w:r w:rsidRPr="00B85803">
        <w:rPr>
          <w:rFonts w:ascii="Exo 2" w:hAnsi="Exo 2" w:cs="Poppins"/>
          <w:sz w:val="18"/>
          <w:szCs w:val="18"/>
          <w:lang w:val="en-US"/>
        </w:rPr>
        <w:t xml:space="preserve">consortium as a whole, nor any of its members, their </w:t>
      </w:r>
      <w:r w:rsidR="00B44C39" w:rsidRPr="00B85803">
        <w:rPr>
          <w:rFonts w:ascii="Exo 2" w:hAnsi="Exo 2" w:cs="Poppins"/>
          <w:sz w:val="18"/>
          <w:szCs w:val="18"/>
          <w:lang w:val="en-US"/>
        </w:rPr>
        <w:t xml:space="preserve">officers, </w:t>
      </w:r>
      <w:r w:rsidRPr="00B85803">
        <w:rPr>
          <w:rFonts w:ascii="Exo 2" w:hAnsi="Exo 2" w:cs="Poppins"/>
          <w:sz w:val="18"/>
          <w:szCs w:val="18"/>
          <w:lang w:val="en-US"/>
        </w:rPr>
        <w:t>employees or agents make no warranty that this material is capable of use, or that use of the information is free from risk and accept no liability for loss or damage suffered by any person in respect of any inaccuracy or omission.</w:t>
      </w:r>
    </w:p>
    <w:p w14:paraId="3DDB1653" w14:textId="7467DF4C" w:rsidR="004C1322" w:rsidRPr="00B85803" w:rsidRDefault="007718BB" w:rsidP="004C1322">
      <w:pPr>
        <w:spacing w:after="80"/>
        <w:rPr>
          <w:rFonts w:ascii="Exo 2" w:hAnsi="Exo 2" w:cs="Poppins"/>
          <w:sz w:val="18"/>
          <w:szCs w:val="18"/>
          <w:lang w:val="en-US"/>
        </w:rPr>
      </w:pPr>
      <w:r w:rsidRPr="00B85803">
        <w:rPr>
          <w:rFonts w:ascii="Exo 2" w:hAnsi="Exo 2" w:cs="Poppins"/>
          <w:sz w:val="18"/>
          <w:szCs w:val="18"/>
          <w:lang w:val="en-US"/>
        </w:rPr>
        <w:t xml:space="preserve">This document contains information, which is the copyright of </w:t>
      </w:r>
      <w:r w:rsidR="00BF2E1B" w:rsidRPr="00B85803">
        <w:rPr>
          <w:rFonts w:ascii="Exo 2" w:hAnsi="Exo 2" w:cs="Poppins"/>
          <w:sz w:val="18"/>
          <w:szCs w:val="18"/>
          <w:lang w:val="en-US"/>
        </w:rPr>
        <w:t>bi0SpaCE</w:t>
      </w:r>
      <w:r w:rsidR="00AB2D25" w:rsidRPr="00B85803">
        <w:rPr>
          <w:rFonts w:ascii="Exo 2" w:hAnsi="Exo 2" w:cs="Poppins"/>
          <w:sz w:val="18"/>
          <w:szCs w:val="18"/>
          <w:lang w:val="en-US"/>
        </w:rPr>
        <w:t xml:space="preserve"> </w:t>
      </w:r>
      <w:r w:rsidRPr="00B85803">
        <w:rPr>
          <w:rFonts w:ascii="Exo 2" w:hAnsi="Exo 2" w:cs="Poppins"/>
          <w:sz w:val="18"/>
          <w:szCs w:val="18"/>
          <w:lang w:val="en-US"/>
        </w:rPr>
        <w:t>consortium, and may not be copied, reproduced, stored in a retrieval system or transmitted, in any form or by any means, in whole or in part, without written permission. The commercial use of any information contained in this document may require a license from the proprietor of that information. The document must be referenced if used in a publication.</w:t>
      </w:r>
      <w:r w:rsidR="004C1322" w:rsidRPr="00B85803">
        <w:rPr>
          <w:rFonts w:ascii="Exo 2" w:hAnsi="Exo 2" w:cs="Poppins"/>
          <w:sz w:val="18"/>
          <w:szCs w:val="18"/>
          <w:lang w:val="en-US"/>
        </w:rPr>
        <w:br w:type="page"/>
      </w:r>
    </w:p>
    <w:p w14:paraId="5414CEE0" w14:textId="33EAE6BB" w:rsidR="00D86FE8" w:rsidRPr="00B85803" w:rsidRDefault="001323EC" w:rsidP="006B6230">
      <w:pPr>
        <w:rPr>
          <w:rFonts w:ascii="Exo 2" w:hAnsi="Exo 2" w:cs="Poppins"/>
          <w:b/>
          <w:color w:val="023A44"/>
          <w:sz w:val="32"/>
          <w:szCs w:val="32"/>
          <w:lang w:val="en-US"/>
        </w:rPr>
      </w:pPr>
      <w:bookmarkStart w:id="9" w:name="_Toc37932699"/>
      <w:bookmarkStart w:id="10" w:name="_Toc37933641"/>
      <w:bookmarkStart w:id="11" w:name="_Toc38018086"/>
      <w:bookmarkStart w:id="12" w:name="_Toc38021528"/>
      <w:bookmarkStart w:id="13" w:name="_Toc39053802"/>
      <w:bookmarkStart w:id="14" w:name="_Toc39230786"/>
      <w:r w:rsidRPr="00B85803">
        <w:rPr>
          <w:rFonts w:ascii="Exo 2" w:hAnsi="Exo 2" w:cs="Poppins"/>
          <w:b/>
          <w:color w:val="023A44"/>
          <w:sz w:val="32"/>
          <w:szCs w:val="32"/>
          <w:lang w:val="en-US"/>
        </w:rPr>
        <w:lastRenderedPageBreak/>
        <w:t>Revision</w:t>
      </w:r>
      <w:r w:rsidR="009B2868" w:rsidRPr="00B85803">
        <w:rPr>
          <w:rFonts w:ascii="Exo 2" w:hAnsi="Exo 2" w:cs="Poppins"/>
          <w:b/>
          <w:color w:val="023A44"/>
          <w:sz w:val="32"/>
          <w:szCs w:val="32"/>
          <w:lang w:val="en-US"/>
        </w:rPr>
        <w:t xml:space="preserve"> </w:t>
      </w:r>
      <w:r w:rsidR="00D86FE8" w:rsidRPr="00B85803">
        <w:rPr>
          <w:rFonts w:ascii="Exo 2" w:hAnsi="Exo 2" w:cs="Poppins"/>
          <w:b/>
          <w:color w:val="023A44"/>
          <w:sz w:val="32"/>
          <w:szCs w:val="32"/>
          <w:lang w:val="en-US"/>
        </w:rPr>
        <w:t>History</w:t>
      </w:r>
      <w:bookmarkEnd w:id="9"/>
      <w:bookmarkEnd w:id="10"/>
      <w:bookmarkEnd w:id="11"/>
      <w:bookmarkEnd w:id="12"/>
      <w:bookmarkEnd w:id="13"/>
      <w:bookmarkEnd w:id="14"/>
    </w:p>
    <w:tbl>
      <w:tblPr>
        <w:tblStyle w:val="Grigliatabella2"/>
        <w:tblW w:w="5000" w:type="pct"/>
        <w:jc w:val="center"/>
        <w:tblLook w:val="04A0" w:firstRow="1" w:lastRow="0" w:firstColumn="1" w:lastColumn="0" w:noHBand="0" w:noVBand="1"/>
      </w:tblPr>
      <w:tblGrid>
        <w:gridCol w:w="914"/>
        <w:gridCol w:w="2172"/>
        <w:gridCol w:w="1978"/>
        <w:gridCol w:w="1432"/>
        <w:gridCol w:w="3416"/>
      </w:tblGrid>
      <w:tr w:rsidR="00867523" w:rsidRPr="00B85803" w14:paraId="4B4A8D78" w14:textId="77777777" w:rsidTr="00E01941">
        <w:trPr>
          <w:tblHeader/>
          <w:jc w:val="center"/>
        </w:trPr>
        <w:tc>
          <w:tcPr>
            <w:tcW w:w="5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3D514137" w14:textId="77777777" w:rsidR="00867523" w:rsidRPr="00B85803" w:rsidRDefault="00867523" w:rsidP="008C5DA8">
            <w:pPr>
              <w:spacing w:before="40" w:after="40"/>
              <w:jc w:val="center"/>
              <w:rPr>
                <w:rFonts w:ascii="Exo 2" w:hAnsi="Exo 2" w:cs="Poppins"/>
                <w:b/>
                <w:color w:val="FFFFFF" w:themeColor="background1"/>
                <w:sz w:val="22"/>
                <w:szCs w:val="22"/>
                <w:lang w:val="en-US" w:eastAsia="de-DE"/>
              </w:rPr>
            </w:pPr>
            <w:r w:rsidRPr="00B85803">
              <w:rPr>
                <w:rFonts w:ascii="Exo 2" w:hAnsi="Exo 2" w:cs="Poppins"/>
                <w:b/>
                <w:color w:val="FFFFFF" w:themeColor="background1"/>
                <w:sz w:val="22"/>
                <w:szCs w:val="22"/>
                <w:lang w:val="en-US" w:eastAsia="de-DE"/>
              </w:rPr>
              <w:t>Version</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713FACA6" w14:textId="77777777" w:rsidR="00867523" w:rsidRPr="00B85803" w:rsidRDefault="00867523" w:rsidP="008C5DA8">
            <w:pPr>
              <w:spacing w:before="40" w:after="40"/>
              <w:jc w:val="center"/>
              <w:rPr>
                <w:rFonts w:ascii="Exo 2" w:hAnsi="Exo 2" w:cs="Poppins"/>
                <w:b/>
                <w:color w:val="FFFFFF" w:themeColor="background1"/>
                <w:sz w:val="22"/>
                <w:szCs w:val="22"/>
                <w:lang w:val="en-US" w:eastAsia="de-DE"/>
              </w:rPr>
            </w:pPr>
            <w:r w:rsidRPr="00B85803">
              <w:rPr>
                <w:rFonts w:ascii="Exo 2" w:hAnsi="Exo 2" w:cs="Poppins"/>
                <w:b/>
                <w:color w:val="FFFFFF" w:themeColor="background1"/>
                <w:sz w:val="22"/>
                <w:szCs w:val="22"/>
                <w:lang w:val="en-US" w:eastAsia="de-DE"/>
              </w:rPr>
              <w:t>Date</w:t>
            </w:r>
          </w:p>
        </w:tc>
        <w:tc>
          <w:tcPr>
            <w:tcW w:w="10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32CF5C0F" w14:textId="77777777" w:rsidR="00867523" w:rsidRPr="00B85803" w:rsidRDefault="00867523" w:rsidP="008C5DA8">
            <w:pPr>
              <w:spacing w:before="40" w:after="40"/>
              <w:jc w:val="left"/>
              <w:rPr>
                <w:rFonts w:ascii="Exo 2" w:hAnsi="Exo 2" w:cs="Poppins"/>
                <w:b/>
                <w:color w:val="FFFFFF" w:themeColor="background1"/>
                <w:sz w:val="22"/>
                <w:szCs w:val="22"/>
                <w:lang w:val="en-US" w:eastAsia="de-DE"/>
              </w:rPr>
            </w:pPr>
            <w:r w:rsidRPr="00B85803">
              <w:rPr>
                <w:rFonts w:ascii="Exo 2" w:hAnsi="Exo 2" w:cs="Poppins"/>
                <w:b/>
                <w:color w:val="FFFFFF" w:themeColor="background1"/>
                <w:sz w:val="22"/>
                <w:szCs w:val="22"/>
                <w:lang w:val="en-US" w:eastAsia="de-DE"/>
              </w:rPr>
              <w:t>Author(s)</w:t>
            </w:r>
          </w:p>
        </w:tc>
        <w:tc>
          <w:tcPr>
            <w:tcW w:w="7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57176993" w14:textId="1771A7BF" w:rsidR="00867523" w:rsidRPr="00B85803" w:rsidRDefault="00867523" w:rsidP="008C5DA8">
            <w:pPr>
              <w:spacing w:before="40" w:after="40"/>
              <w:jc w:val="left"/>
              <w:rPr>
                <w:rFonts w:ascii="Exo 2" w:hAnsi="Exo 2" w:cs="Poppins"/>
                <w:b/>
                <w:color w:val="FFFFFF" w:themeColor="background1"/>
                <w:sz w:val="22"/>
                <w:szCs w:val="22"/>
                <w:lang w:val="en-US" w:eastAsia="de-DE"/>
              </w:rPr>
            </w:pPr>
            <w:proofErr w:type="spellStart"/>
            <w:r w:rsidRPr="00B85803">
              <w:rPr>
                <w:rFonts w:ascii="Exo 2" w:hAnsi="Exo 2" w:cs="Poppins"/>
                <w:b/>
                <w:color w:val="FFFFFF" w:themeColor="background1"/>
                <w:sz w:val="22"/>
                <w:szCs w:val="22"/>
                <w:lang w:val="en-US" w:eastAsia="de-DE"/>
              </w:rPr>
              <w:t>Organisation</w:t>
            </w:r>
            <w:proofErr w:type="spellEnd"/>
          </w:p>
        </w:tc>
        <w:tc>
          <w:tcPr>
            <w:tcW w:w="17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580B79C0" w14:textId="20819631" w:rsidR="00867523" w:rsidRPr="00B85803" w:rsidRDefault="00867523" w:rsidP="008C5DA8">
            <w:pPr>
              <w:spacing w:before="40" w:after="40"/>
              <w:jc w:val="left"/>
              <w:rPr>
                <w:rFonts w:ascii="Exo 2" w:hAnsi="Exo 2" w:cs="Poppins"/>
                <w:b/>
                <w:color w:val="FFFFFF" w:themeColor="background1"/>
                <w:sz w:val="22"/>
                <w:szCs w:val="22"/>
                <w:lang w:val="en-US" w:eastAsia="de-DE"/>
              </w:rPr>
            </w:pPr>
            <w:r w:rsidRPr="00B85803">
              <w:rPr>
                <w:rFonts w:ascii="Exo 2" w:hAnsi="Exo 2" w:cs="Poppins"/>
                <w:b/>
                <w:color w:val="FFFFFF" w:themeColor="background1"/>
                <w:sz w:val="22"/>
                <w:szCs w:val="22"/>
                <w:lang w:val="en-US" w:eastAsia="de-DE"/>
              </w:rPr>
              <w:t>Description</w:t>
            </w:r>
          </w:p>
        </w:tc>
      </w:tr>
      <w:tr w:rsidR="00716D86" w:rsidRPr="00B85803" w14:paraId="4E3594AF" w14:textId="77777777" w:rsidTr="00E01941">
        <w:trPr>
          <w:jc w:val="center"/>
        </w:trPr>
        <w:tc>
          <w:tcPr>
            <w:tcW w:w="506"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062222D1" w14:textId="77777777" w:rsidR="00716D86" w:rsidRPr="00B85803" w:rsidRDefault="00716D86" w:rsidP="00716D86">
            <w:pPr>
              <w:spacing w:before="40" w:after="40" w:line="288" w:lineRule="auto"/>
              <w:jc w:val="center"/>
              <w:rPr>
                <w:rFonts w:ascii="Exo 2" w:hAnsi="Exo 2" w:cs="Poppins"/>
                <w:lang w:val="en-US"/>
              </w:rPr>
            </w:pPr>
            <w:r w:rsidRPr="00B85803">
              <w:rPr>
                <w:rFonts w:ascii="Exo 2" w:hAnsi="Exo 2" w:cs="Poppins"/>
                <w:lang w:val="en-US"/>
              </w:rPr>
              <w:t>0.1</w:t>
            </w:r>
          </w:p>
        </w:tc>
        <w:tc>
          <w:tcPr>
            <w:tcW w:w="870"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669E66D1" w14:textId="5211FA13" w:rsidR="00716D86" w:rsidRPr="00B85803" w:rsidRDefault="002067C3" w:rsidP="00716D86">
            <w:pPr>
              <w:spacing w:before="40" w:after="40" w:line="288" w:lineRule="auto"/>
              <w:jc w:val="center"/>
              <w:rPr>
                <w:rFonts w:ascii="Exo 2" w:hAnsi="Exo 2" w:cs="Poppins"/>
                <w:lang w:val="en-US"/>
              </w:rPr>
            </w:pPr>
            <w:r w:rsidRPr="00B85803">
              <w:rPr>
                <w:rFonts w:ascii="Exo 2" w:hAnsi="Exo 2" w:cs="Poppins"/>
                <w:lang w:val="en-US"/>
              </w:rPr>
              <w:t>30</w:t>
            </w:r>
            <w:r w:rsidR="00716D86" w:rsidRPr="00B85803">
              <w:rPr>
                <w:rFonts w:ascii="Exo 2" w:hAnsi="Exo 2" w:cs="Poppins"/>
                <w:lang w:val="en-US"/>
              </w:rPr>
              <w:t>/</w:t>
            </w:r>
            <w:r w:rsidRPr="00B85803">
              <w:rPr>
                <w:rFonts w:ascii="Exo 2" w:hAnsi="Exo 2" w:cs="Poppins"/>
                <w:lang w:val="en-US"/>
              </w:rPr>
              <w:t>05</w:t>
            </w:r>
            <w:r w:rsidR="00716D86" w:rsidRPr="00B85803">
              <w:rPr>
                <w:rFonts w:ascii="Exo 2" w:hAnsi="Exo 2" w:cs="Poppins"/>
                <w:lang w:val="en-US"/>
              </w:rPr>
              <w:t>/202</w:t>
            </w:r>
            <w:r w:rsidRPr="00B85803">
              <w:rPr>
                <w:rFonts w:ascii="Exo 2" w:hAnsi="Exo 2" w:cs="Poppins"/>
                <w:lang w:val="en-US"/>
              </w:rPr>
              <w:t>5</w:t>
            </w:r>
          </w:p>
        </w:tc>
        <w:tc>
          <w:tcPr>
            <w:tcW w:w="1066"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65DB5749" w14:textId="7CE89CDD" w:rsidR="00716D86" w:rsidRPr="00B85803" w:rsidRDefault="002067C3" w:rsidP="00716D86">
            <w:pPr>
              <w:spacing w:before="40" w:after="40" w:line="288" w:lineRule="auto"/>
              <w:jc w:val="left"/>
              <w:rPr>
                <w:rFonts w:ascii="Exo 2" w:hAnsi="Exo 2" w:cs="Poppins"/>
                <w:lang w:val="en-US"/>
              </w:rPr>
            </w:pPr>
            <w:r w:rsidRPr="00B85803">
              <w:rPr>
                <w:rFonts w:ascii="Exo 2" w:hAnsi="Exo 2" w:cs="Poppins"/>
                <w:lang w:val="en-US"/>
              </w:rPr>
              <w:t>Nenad Stojanovic</w:t>
            </w:r>
          </w:p>
        </w:tc>
        <w:tc>
          <w:tcPr>
            <w:tcW w:w="779"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2695389C" w14:textId="24E2BCF4" w:rsidR="00716D86" w:rsidRPr="00B85803" w:rsidRDefault="002067C3" w:rsidP="00716D86">
            <w:pPr>
              <w:spacing w:before="40" w:after="40" w:line="288" w:lineRule="auto"/>
              <w:jc w:val="center"/>
              <w:rPr>
                <w:rFonts w:ascii="Exo 2" w:hAnsi="Exo 2" w:cs="Poppins"/>
                <w:lang w:val="en-US"/>
              </w:rPr>
            </w:pPr>
            <w:r w:rsidRPr="00B85803">
              <w:rPr>
                <w:rFonts w:ascii="Exo 2" w:hAnsi="Exo 2" w:cs="Poppins"/>
                <w:lang w:val="en-US"/>
              </w:rPr>
              <w:t>NISSA</w:t>
            </w:r>
          </w:p>
        </w:tc>
        <w:tc>
          <w:tcPr>
            <w:tcW w:w="1779"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2AB072EC" w14:textId="06ADB76E" w:rsidR="00716D86" w:rsidRPr="00B85803" w:rsidRDefault="00716D86" w:rsidP="00716D86">
            <w:pPr>
              <w:spacing w:before="40" w:after="40" w:line="288" w:lineRule="auto"/>
              <w:jc w:val="left"/>
              <w:rPr>
                <w:rFonts w:ascii="Exo 2" w:hAnsi="Exo 2" w:cs="Poppins"/>
                <w:lang w:val="en-US"/>
              </w:rPr>
            </w:pPr>
            <w:proofErr w:type="spellStart"/>
            <w:r w:rsidRPr="00B85803">
              <w:rPr>
                <w:rFonts w:ascii="Exo 2" w:hAnsi="Exo 2" w:cs="Poppins"/>
                <w:lang w:val="en-US"/>
              </w:rPr>
              <w:t>ToC</w:t>
            </w:r>
            <w:proofErr w:type="spellEnd"/>
            <w:r w:rsidR="002067C3" w:rsidRPr="00B85803">
              <w:rPr>
                <w:rFonts w:ascii="Exo 2" w:hAnsi="Exo 2" w:cs="Poppins"/>
                <w:lang w:val="en-US"/>
              </w:rPr>
              <w:t xml:space="preserve"> </w:t>
            </w:r>
          </w:p>
        </w:tc>
      </w:tr>
      <w:tr w:rsidR="00E01941" w:rsidRPr="00B85803" w14:paraId="5234A0F6" w14:textId="77777777" w:rsidTr="00E01941">
        <w:trPr>
          <w:jc w:val="center"/>
        </w:trPr>
        <w:tc>
          <w:tcPr>
            <w:tcW w:w="506"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6EB55E77" w14:textId="77777777" w:rsidR="00E01941" w:rsidRPr="00B85803" w:rsidRDefault="00E01941" w:rsidP="00E01941">
            <w:pPr>
              <w:spacing w:before="40" w:after="40" w:line="288" w:lineRule="auto"/>
              <w:jc w:val="center"/>
              <w:rPr>
                <w:rFonts w:ascii="Exo 2" w:hAnsi="Exo 2" w:cs="Poppins"/>
                <w:lang w:val="en-US"/>
              </w:rPr>
            </w:pPr>
          </w:p>
        </w:tc>
        <w:tc>
          <w:tcPr>
            <w:tcW w:w="870"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3EF5F092" w14:textId="2E27C455" w:rsidR="00E01941" w:rsidRPr="00B85803" w:rsidRDefault="00E01941" w:rsidP="00E01941">
            <w:pPr>
              <w:spacing w:before="40" w:after="40" w:line="288" w:lineRule="auto"/>
              <w:jc w:val="center"/>
              <w:rPr>
                <w:rFonts w:ascii="Exo 2" w:hAnsi="Exo 2" w:cs="Poppins"/>
                <w:lang w:val="en-US"/>
              </w:rPr>
            </w:pPr>
            <w:r>
              <w:rPr>
                <w:rFonts w:ascii="Exo 2" w:hAnsi="Exo 2" w:cs="Poppins"/>
                <w:lang w:val="en-US"/>
              </w:rPr>
              <w:t>2</w:t>
            </w:r>
            <w:r w:rsidRPr="00B85803">
              <w:rPr>
                <w:rFonts w:ascii="Exo 2" w:hAnsi="Exo 2" w:cs="Poppins"/>
                <w:lang w:val="en-US"/>
              </w:rPr>
              <w:t>/0</w:t>
            </w:r>
            <w:r>
              <w:rPr>
                <w:rFonts w:ascii="Exo 2" w:hAnsi="Exo 2" w:cs="Poppins"/>
                <w:lang w:val="en-US"/>
              </w:rPr>
              <w:t>6</w:t>
            </w:r>
            <w:r w:rsidRPr="00B85803">
              <w:rPr>
                <w:rFonts w:ascii="Exo 2" w:hAnsi="Exo 2" w:cs="Poppins"/>
                <w:lang w:val="en-US"/>
              </w:rPr>
              <w:t>/2025</w:t>
            </w:r>
          </w:p>
        </w:tc>
        <w:tc>
          <w:tcPr>
            <w:tcW w:w="1066"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7C1AD5E5" w14:textId="6A76757A" w:rsidR="00E01941" w:rsidRPr="00B85803" w:rsidRDefault="00E01941" w:rsidP="00E01941">
            <w:pPr>
              <w:spacing w:before="40" w:after="40" w:line="288" w:lineRule="auto"/>
              <w:jc w:val="left"/>
              <w:rPr>
                <w:rFonts w:ascii="Exo 2" w:hAnsi="Exo 2" w:cs="Poppins"/>
                <w:lang w:val="en-US"/>
              </w:rPr>
            </w:pPr>
            <w:r w:rsidRPr="00B85803">
              <w:rPr>
                <w:rFonts w:ascii="Exo 2" w:hAnsi="Exo 2" w:cs="Poppins"/>
                <w:lang w:val="en-US"/>
              </w:rPr>
              <w:t>Nenad Stojanovic</w:t>
            </w:r>
          </w:p>
        </w:tc>
        <w:tc>
          <w:tcPr>
            <w:tcW w:w="779"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2C8CAF9F" w14:textId="5D85C52D" w:rsidR="00E01941" w:rsidRPr="00B85803" w:rsidRDefault="00E01941" w:rsidP="00E01941">
            <w:pPr>
              <w:spacing w:before="40" w:after="40" w:line="288" w:lineRule="auto"/>
              <w:jc w:val="center"/>
              <w:rPr>
                <w:rFonts w:ascii="Exo 2" w:hAnsi="Exo 2" w:cs="Poppins"/>
                <w:lang w:val="en-US"/>
              </w:rPr>
            </w:pPr>
            <w:r w:rsidRPr="00B85803">
              <w:rPr>
                <w:rFonts w:ascii="Exo 2" w:hAnsi="Exo 2" w:cs="Poppins"/>
                <w:lang w:val="en-US"/>
              </w:rPr>
              <w:t>NISSA</w:t>
            </w:r>
          </w:p>
        </w:tc>
        <w:tc>
          <w:tcPr>
            <w:tcW w:w="1779"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2C3A434D" w14:textId="5162AF88" w:rsidR="00E01941" w:rsidRPr="00B85803" w:rsidRDefault="00E01941" w:rsidP="00E01941">
            <w:pPr>
              <w:spacing w:before="40" w:after="40" w:line="288" w:lineRule="auto"/>
              <w:jc w:val="left"/>
              <w:rPr>
                <w:rFonts w:ascii="Exo 2" w:hAnsi="Exo 2" w:cs="Poppins"/>
                <w:lang w:val="en-US"/>
              </w:rPr>
            </w:pPr>
            <w:r w:rsidRPr="00B85803">
              <w:rPr>
                <w:rFonts w:ascii="Exo 2" w:hAnsi="Exo 2" w:cs="Poppins"/>
                <w:lang w:val="en-US"/>
              </w:rPr>
              <w:t>initial contribution</w:t>
            </w:r>
          </w:p>
        </w:tc>
      </w:tr>
      <w:tr w:rsidR="00716D86" w:rsidRPr="00B85803" w14:paraId="1625F415" w14:textId="77777777" w:rsidTr="00E01941">
        <w:trPr>
          <w:jc w:val="center"/>
        </w:trPr>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5EC51" w14:textId="77777777" w:rsidR="00716D86" w:rsidRPr="00B85803" w:rsidRDefault="00716D86" w:rsidP="00716D86">
            <w:pPr>
              <w:spacing w:before="40" w:after="40" w:line="288" w:lineRule="auto"/>
              <w:jc w:val="center"/>
              <w:rPr>
                <w:rFonts w:ascii="Exo 2" w:hAnsi="Exo 2" w:cs="Poppins"/>
                <w:lang w:val="en-US"/>
              </w:rPr>
            </w:pPr>
            <w:r w:rsidRPr="00B85803">
              <w:rPr>
                <w:rFonts w:ascii="Exo 2" w:hAnsi="Exo 2" w:cs="Poppins"/>
                <w:lang w:val="en-US"/>
              </w:rPr>
              <w:t>0.2</w:t>
            </w:r>
          </w:p>
        </w:tc>
        <w:tc>
          <w:tcPr>
            <w:tcW w:w="8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97CB19" w14:textId="25829684" w:rsidR="00716D86" w:rsidRPr="0056022C" w:rsidRDefault="00716D86" w:rsidP="00716D86">
            <w:pPr>
              <w:spacing w:before="40" w:after="40" w:line="288" w:lineRule="auto"/>
              <w:jc w:val="center"/>
              <w:rPr>
                <w:rFonts w:ascii="Exo 2" w:hAnsi="Exo 2" w:cs="Poppins"/>
                <w:lang w:val="en-US"/>
                <w:rPrChange w:id="15" w:author="Cristina Dimaria" w:date="2025-06-20T17:19:00Z" w16du:dateUtc="2025-06-20T15:19:00Z">
                  <w:rPr>
                    <w:rFonts w:ascii="Exo 2" w:hAnsi="Exo 2" w:cs="Poppins"/>
                    <w:highlight w:val="green"/>
                    <w:lang w:val="en-US"/>
                  </w:rPr>
                </w:rPrChange>
              </w:rPr>
            </w:pPr>
            <w:del w:id="16" w:author="Cristina Dimaria" w:date="2025-06-20T17:18:00Z" w16du:dateUtc="2025-06-20T15:18:00Z">
              <w:r w:rsidRPr="0056022C" w:rsidDel="00D258F6">
                <w:rPr>
                  <w:rFonts w:ascii="Exo 2" w:hAnsi="Exo 2" w:cs="Poppins"/>
                  <w:lang w:val="en-US"/>
                  <w:rPrChange w:id="17" w:author="Cristina Dimaria" w:date="2025-06-20T17:19:00Z" w16du:dateUtc="2025-06-20T15:19:00Z">
                    <w:rPr>
                      <w:rFonts w:ascii="Exo 2" w:hAnsi="Exo 2" w:cs="Poppins"/>
                      <w:highlight w:val="green"/>
                      <w:lang w:val="en-US"/>
                    </w:rPr>
                  </w:rPrChange>
                </w:rPr>
                <w:delText>DD</w:delText>
              </w:r>
            </w:del>
            <w:ins w:id="18" w:author="Cristina Dimaria" w:date="2025-06-20T17:18:00Z" w16du:dateUtc="2025-06-20T15:18:00Z">
              <w:r w:rsidR="00D258F6" w:rsidRPr="0056022C">
                <w:rPr>
                  <w:rFonts w:ascii="Exo 2" w:hAnsi="Exo 2" w:cs="Poppins"/>
                  <w:lang w:val="en-US"/>
                  <w:rPrChange w:id="19" w:author="Cristina Dimaria" w:date="2025-06-20T17:19:00Z" w16du:dateUtc="2025-06-20T15:19:00Z">
                    <w:rPr>
                      <w:rFonts w:ascii="Exo 2" w:hAnsi="Exo 2" w:cs="Poppins"/>
                      <w:highlight w:val="green"/>
                      <w:lang w:val="en-US"/>
                    </w:rPr>
                  </w:rPrChange>
                </w:rPr>
                <w:t>20</w:t>
              </w:r>
            </w:ins>
            <w:r w:rsidRPr="0056022C">
              <w:rPr>
                <w:rFonts w:ascii="Exo 2" w:hAnsi="Exo 2" w:cs="Poppins"/>
                <w:lang w:val="en-US"/>
                <w:rPrChange w:id="20" w:author="Cristina Dimaria" w:date="2025-06-20T17:19:00Z" w16du:dateUtc="2025-06-20T15:19:00Z">
                  <w:rPr>
                    <w:rFonts w:ascii="Exo 2" w:hAnsi="Exo 2" w:cs="Poppins"/>
                    <w:highlight w:val="green"/>
                    <w:lang w:val="en-US"/>
                  </w:rPr>
                </w:rPrChange>
              </w:rPr>
              <w:t>/</w:t>
            </w:r>
            <w:del w:id="21" w:author="Cristina Dimaria" w:date="2025-06-20T17:19:00Z" w16du:dateUtc="2025-06-20T15:19:00Z">
              <w:r w:rsidRPr="0056022C" w:rsidDel="00D258F6">
                <w:rPr>
                  <w:rFonts w:ascii="Exo 2" w:hAnsi="Exo 2" w:cs="Poppins"/>
                  <w:lang w:val="en-US"/>
                  <w:rPrChange w:id="22" w:author="Cristina Dimaria" w:date="2025-06-20T17:19:00Z" w16du:dateUtc="2025-06-20T15:19:00Z">
                    <w:rPr>
                      <w:rFonts w:ascii="Exo 2" w:hAnsi="Exo 2" w:cs="Poppins"/>
                      <w:highlight w:val="green"/>
                      <w:lang w:val="en-US"/>
                    </w:rPr>
                  </w:rPrChange>
                </w:rPr>
                <w:delText>MM</w:delText>
              </w:r>
            </w:del>
            <w:ins w:id="23" w:author="Cristina Dimaria" w:date="2025-06-20T17:19:00Z" w16du:dateUtc="2025-06-20T15:19:00Z">
              <w:r w:rsidR="00D258F6" w:rsidRPr="0056022C">
                <w:rPr>
                  <w:rFonts w:ascii="Exo 2" w:hAnsi="Exo 2" w:cs="Poppins"/>
                  <w:lang w:val="en-US"/>
                  <w:rPrChange w:id="24" w:author="Cristina Dimaria" w:date="2025-06-20T17:19:00Z" w16du:dateUtc="2025-06-20T15:19:00Z">
                    <w:rPr>
                      <w:rFonts w:ascii="Exo 2" w:hAnsi="Exo 2" w:cs="Poppins"/>
                      <w:highlight w:val="green"/>
                      <w:lang w:val="en-US"/>
                    </w:rPr>
                  </w:rPrChange>
                </w:rPr>
                <w:t>06</w:t>
              </w:r>
            </w:ins>
            <w:r w:rsidRPr="0056022C">
              <w:rPr>
                <w:rFonts w:ascii="Exo 2" w:hAnsi="Exo 2" w:cs="Poppins"/>
                <w:lang w:val="en-US"/>
                <w:rPrChange w:id="25" w:author="Cristina Dimaria" w:date="2025-06-20T17:19:00Z" w16du:dateUtc="2025-06-20T15:19:00Z">
                  <w:rPr>
                    <w:rFonts w:ascii="Exo 2" w:hAnsi="Exo 2" w:cs="Poppins"/>
                    <w:highlight w:val="green"/>
                    <w:lang w:val="en-US"/>
                  </w:rPr>
                </w:rPrChange>
              </w:rPr>
              <w:t>/</w:t>
            </w:r>
            <w:del w:id="26" w:author="Cristina Dimaria" w:date="2025-06-20T17:19:00Z" w16du:dateUtc="2025-06-20T15:19:00Z">
              <w:r w:rsidRPr="0056022C" w:rsidDel="00D258F6">
                <w:rPr>
                  <w:rFonts w:ascii="Exo 2" w:hAnsi="Exo 2" w:cs="Poppins"/>
                  <w:lang w:val="en-US"/>
                  <w:rPrChange w:id="27" w:author="Cristina Dimaria" w:date="2025-06-20T17:19:00Z" w16du:dateUtc="2025-06-20T15:19:00Z">
                    <w:rPr>
                      <w:rFonts w:ascii="Exo 2" w:hAnsi="Exo 2" w:cs="Poppins"/>
                      <w:highlight w:val="green"/>
                      <w:lang w:val="en-US"/>
                    </w:rPr>
                  </w:rPrChange>
                </w:rPr>
                <w:delText>202Y</w:delText>
              </w:r>
            </w:del>
            <w:ins w:id="28" w:author="Cristina Dimaria" w:date="2025-06-20T17:19:00Z" w16du:dateUtc="2025-06-20T15:19:00Z">
              <w:r w:rsidR="00D258F6" w:rsidRPr="0056022C">
                <w:rPr>
                  <w:rFonts w:ascii="Exo 2" w:hAnsi="Exo 2" w:cs="Poppins"/>
                  <w:lang w:val="en-US"/>
                  <w:rPrChange w:id="29" w:author="Cristina Dimaria" w:date="2025-06-20T17:19:00Z" w16du:dateUtc="2025-06-20T15:19:00Z">
                    <w:rPr>
                      <w:rFonts w:ascii="Exo 2" w:hAnsi="Exo 2" w:cs="Poppins"/>
                      <w:highlight w:val="green"/>
                      <w:lang w:val="en-US"/>
                    </w:rPr>
                  </w:rPrChange>
                </w:rPr>
                <w:t>2025</w:t>
              </w:r>
            </w:ins>
          </w:p>
        </w:tc>
        <w:tc>
          <w:tcPr>
            <w:tcW w:w="10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5758AC" w14:textId="1C559C6E" w:rsidR="00716D86" w:rsidRPr="0056022C" w:rsidRDefault="00716D86" w:rsidP="00716D86">
            <w:pPr>
              <w:spacing w:before="40" w:after="40" w:line="288" w:lineRule="auto"/>
              <w:jc w:val="left"/>
              <w:rPr>
                <w:rFonts w:ascii="Exo 2" w:hAnsi="Exo 2" w:cs="Poppins"/>
                <w:lang w:val="it-IT"/>
                <w:rPrChange w:id="30" w:author="Cristina Dimaria" w:date="2025-06-20T17:19:00Z" w16du:dateUtc="2025-06-20T15:19:00Z">
                  <w:rPr>
                    <w:rFonts w:ascii="Exo 2" w:hAnsi="Exo 2" w:cs="Poppins"/>
                    <w:highlight w:val="green"/>
                    <w:lang w:val="en-US"/>
                  </w:rPr>
                </w:rPrChange>
              </w:rPr>
            </w:pPr>
            <w:del w:id="31" w:author="Cristina Dimaria" w:date="2025-06-20T17:19:00Z" w16du:dateUtc="2025-06-20T15:19:00Z">
              <w:r w:rsidRPr="0056022C" w:rsidDel="00D258F6">
                <w:rPr>
                  <w:rFonts w:ascii="Exo 2" w:hAnsi="Exo 2" w:cs="Poppins"/>
                  <w:lang w:val="it-IT"/>
                  <w:rPrChange w:id="32" w:author="Cristina Dimaria" w:date="2025-06-20T17:19:00Z" w16du:dateUtc="2025-06-20T15:19:00Z">
                    <w:rPr>
                      <w:rFonts w:ascii="Exo 2" w:hAnsi="Exo 2" w:cs="Poppins"/>
                      <w:highlight w:val="green"/>
                      <w:lang w:val="en-US"/>
                    </w:rPr>
                  </w:rPrChange>
                </w:rPr>
                <w:delText>Name Surname</w:delText>
              </w:r>
            </w:del>
            <w:ins w:id="33" w:author="Cristina Dimaria" w:date="2025-06-20T17:19:00Z" w16du:dateUtc="2025-06-20T15:19:00Z">
              <w:r w:rsidR="00D258F6" w:rsidRPr="0056022C">
                <w:rPr>
                  <w:rFonts w:ascii="Exo 2" w:hAnsi="Exo 2" w:cs="Poppins"/>
                  <w:lang w:val="it-IT"/>
                  <w:rPrChange w:id="34" w:author="Cristina Dimaria" w:date="2025-06-20T17:19:00Z" w16du:dateUtc="2025-06-20T15:19:00Z">
                    <w:rPr>
                      <w:rFonts w:ascii="Exo 2" w:hAnsi="Exo 2" w:cs="Poppins"/>
                      <w:highlight w:val="green"/>
                      <w:lang w:val="en-US"/>
                    </w:rPr>
                  </w:rPrChange>
                </w:rPr>
                <w:t>Cristina Di Maria, Adriano F</w:t>
              </w:r>
              <w:r w:rsidR="00D258F6" w:rsidRPr="0056022C">
                <w:rPr>
                  <w:rFonts w:ascii="Exo 2" w:hAnsi="Exo 2" w:cs="Poppins"/>
                  <w:lang w:val="it-IT"/>
                  <w:rPrChange w:id="35" w:author="Cristina Dimaria" w:date="2025-06-20T17:19:00Z" w16du:dateUtc="2025-06-20T15:19:00Z">
                    <w:rPr>
                      <w:rFonts w:ascii="Exo 2" w:hAnsi="Exo 2" w:cs="Poppins"/>
                      <w:highlight w:val="green"/>
                      <w:lang w:val="it-IT"/>
                    </w:rPr>
                  </w:rPrChange>
                </w:rPr>
                <w:t>errara</w:t>
              </w:r>
            </w:ins>
          </w:p>
        </w:tc>
        <w:tc>
          <w:tcPr>
            <w:tcW w:w="7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46664" w14:textId="21A60563" w:rsidR="00716D86" w:rsidRPr="0056022C" w:rsidRDefault="00716D86" w:rsidP="00716D86">
            <w:pPr>
              <w:spacing w:before="40" w:after="40" w:line="288" w:lineRule="auto"/>
              <w:jc w:val="center"/>
              <w:rPr>
                <w:rFonts w:ascii="Exo 2" w:hAnsi="Exo 2" w:cs="Poppins"/>
                <w:lang w:val="en-US"/>
                <w:rPrChange w:id="36" w:author="Cristina Dimaria" w:date="2025-06-20T17:19:00Z" w16du:dateUtc="2025-06-20T15:19:00Z">
                  <w:rPr>
                    <w:rFonts w:ascii="Exo 2" w:hAnsi="Exo 2" w:cs="Poppins"/>
                    <w:highlight w:val="green"/>
                    <w:lang w:val="en-US"/>
                  </w:rPr>
                </w:rPrChange>
              </w:rPr>
            </w:pPr>
            <w:del w:id="37" w:author="Cristina Dimaria" w:date="2025-06-20T17:19:00Z" w16du:dateUtc="2025-06-20T15:19:00Z">
              <w:r w:rsidRPr="0056022C" w:rsidDel="00D258F6">
                <w:rPr>
                  <w:rFonts w:ascii="Exo 2" w:hAnsi="Exo 2" w:cs="Poppins"/>
                  <w:lang w:val="en-US"/>
                  <w:rPrChange w:id="38" w:author="Cristina Dimaria" w:date="2025-06-20T17:19:00Z" w16du:dateUtc="2025-06-20T15:19:00Z">
                    <w:rPr>
                      <w:rFonts w:ascii="Exo 2" w:hAnsi="Exo 2" w:cs="Poppins"/>
                      <w:highlight w:val="green"/>
                      <w:lang w:val="en-US"/>
                    </w:rPr>
                  </w:rPrChange>
                </w:rPr>
                <w:delText>Partner short name</w:delText>
              </w:r>
            </w:del>
            <w:ins w:id="39" w:author="Cristina Dimaria" w:date="2025-06-20T17:19:00Z" w16du:dateUtc="2025-06-20T15:19:00Z">
              <w:r w:rsidR="00D258F6" w:rsidRPr="0056022C">
                <w:rPr>
                  <w:rFonts w:ascii="Exo 2" w:hAnsi="Exo 2" w:cs="Poppins"/>
                  <w:lang w:val="en-US"/>
                  <w:rPrChange w:id="40" w:author="Cristina Dimaria" w:date="2025-06-20T17:19:00Z" w16du:dateUtc="2025-06-20T15:19:00Z">
                    <w:rPr>
                      <w:rFonts w:ascii="Exo 2" w:hAnsi="Exo 2" w:cs="Poppins"/>
                      <w:highlight w:val="green"/>
                      <w:lang w:val="en-US"/>
                    </w:rPr>
                  </w:rPrChange>
                </w:rPr>
                <w:t>UNI</w:t>
              </w:r>
            </w:ins>
          </w:p>
        </w:tc>
        <w:tc>
          <w:tcPr>
            <w:tcW w:w="17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F1891D" w14:textId="40292887" w:rsidR="00716D86" w:rsidRPr="0056022C" w:rsidRDefault="00716D86" w:rsidP="00716D86">
            <w:pPr>
              <w:spacing w:before="40" w:after="40" w:line="288" w:lineRule="auto"/>
              <w:jc w:val="left"/>
              <w:rPr>
                <w:rFonts w:ascii="Exo 2" w:hAnsi="Exo 2" w:cs="Poppins"/>
                <w:lang w:val="en-US"/>
                <w:rPrChange w:id="41" w:author="Cristina Dimaria" w:date="2025-06-20T17:19:00Z" w16du:dateUtc="2025-06-20T15:19:00Z">
                  <w:rPr>
                    <w:rFonts w:ascii="Exo 2" w:hAnsi="Exo 2" w:cs="Poppins"/>
                    <w:highlight w:val="green"/>
                    <w:lang w:val="en-US"/>
                  </w:rPr>
                </w:rPrChange>
              </w:rPr>
            </w:pPr>
            <w:del w:id="42" w:author="Cristina Dimaria" w:date="2025-06-20T17:19:00Z" w16du:dateUtc="2025-06-20T15:19:00Z">
              <w:r w:rsidRPr="0056022C" w:rsidDel="00D258F6">
                <w:rPr>
                  <w:rFonts w:ascii="Exo 2" w:hAnsi="Exo 2" w:cs="Poppins"/>
                  <w:lang w:val="en-US"/>
                  <w:rPrChange w:id="43" w:author="Cristina Dimaria" w:date="2025-06-20T17:19:00Z" w16du:dateUtc="2025-06-20T15:19:00Z">
                    <w:rPr>
                      <w:rFonts w:ascii="Exo 2" w:hAnsi="Exo 2" w:cs="Poppins"/>
                      <w:highlight w:val="green"/>
                      <w:lang w:val="en-US"/>
                    </w:rPr>
                  </w:rPrChange>
                </w:rPr>
                <w:delText>First complete draft</w:delText>
              </w:r>
            </w:del>
            <w:ins w:id="44" w:author="Cristina Dimaria" w:date="2025-06-20T17:19:00Z" w16du:dateUtc="2025-06-20T15:19:00Z">
              <w:r w:rsidR="00D258F6" w:rsidRPr="0056022C">
                <w:rPr>
                  <w:rFonts w:ascii="Exo 2" w:hAnsi="Exo 2" w:cs="Poppins"/>
                  <w:lang w:val="en-US"/>
                  <w:rPrChange w:id="45" w:author="Cristina Dimaria" w:date="2025-06-20T17:19:00Z" w16du:dateUtc="2025-06-20T15:19:00Z">
                    <w:rPr>
                      <w:rFonts w:ascii="Exo 2" w:hAnsi="Exo 2" w:cs="Poppins"/>
                      <w:highlight w:val="green"/>
                      <w:lang w:val="en-US"/>
                    </w:rPr>
                  </w:rPrChange>
                </w:rPr>
                <w:t>UNI contributions</w:t>
              </w:r>
            </w:ins>
          </w:p>
        </w:tc>
      </w:tr>
      <w:tr w:rsidR="00716D86" w:rsidRPr="00B85803" w14:paraId="51D8F8FF" w14:textId="77777777" w:rsidTr="00E01941">
        <w:trPr>
          <w:jc w:val="center"/>
        </w:trPr>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11753D" w14:textId="77777777" w:rsidR="00716D86" w:rsidRPr="00B85803" w:rsidRDefault="00716D86" w:rsidP="00716D86">
            <w:pPr>
              <w:spacing w:before="40" w:after="40" w:line="288" w:lineRule="auto"/>
              <w:jc w:val="center"/>
              <w:rPr>
                <w:rFonts w:ascii="Exo 2" w:hAnsi="Exo 2" w:cs="Poppins"/>
                <w:lang w:val="en-US"/>
              </w:rPr>
            </w:pPr>
            <w:r w:rsidRPr="00B85803">
              <w:rPr>
                <w:rFonts w:ascii="Exo 2" w:hAnsi="Exo 2" w:cs="Poppins"/>
                <w:lang w:val="en-US"/>
              </w:rPr>
              <w:t>0.3</w:t>
            </w:r>
          </w:p>
        </w:tc>
        <w:tc>
          <w:tcPr>
            <w:tcW w:w="8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CB740F" w14:textId="5D2A6CBC" w:rsidR="00716D86" w:rsidRPr="00B85803" w:rsidRDefault="00716D86" w:rsidP="00716D86">
            <w:pPr>
              <w:spacing w:before="40" w:after="40" w:line="288" w:lineRule="auto"/>
              <w:jc w:val="center"/>
              <w:rPr>
                <w:rFonts w:ascii="Exo 2" w:hAnsi="Exo 2" w:cs="Poppins"/>
                <w:highlight w:val="green"/>
                <w:lang w:val="en-US"/>
              </w:rPr>
            </w:pPr>
            <w:r w:rsidRPr="00B85803">
              <w:rPr>
                <w:rFonts w:ascii="Exo 2" w:hAnsi="Exo 2" w:cs="Poppins"/>
                <w:highlight w:val="green"/>
                <w:lang w:val="en-US"/>
              </w:rPr>
              <w:t>DD/MM/202Y</w:t>
            </w:r>
          </w:p>
        </w:tc>
        <w:tc>
          <w:tcPr>
            <w:tcW w:w="10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30478E" w14:textId="0B852856" w:rsidR="00716D86" w:rsidRPr="00B85803" w:rsidRDefault="00716D86" w:rsidP="00716D86">
            <w:pPr>
              <w:spacing w:before="40" w:after="40" w:line="288" w:lineRule="auto"/>
              <w:jc w:val="left"/>
              <w:rPr>
                <w:rFonts w:ascii="Exo 2" w:hAnsi="Exo 2" w:cs="Poppins"/>
                <w:highlight w:val="green"/>
                <w:lang w:val="en-US"/>
              </w:rPr>
            </w:pPr>
            <w:r w:rsidRPr="00B85803">
              <w:rPr>
                <w:rFonts w:ascii="Exo 2" w:hAnsi="Exo 2" w:cs="Poppins"/>
                <w:highlight w:val="green"/>
                <w:lang w:val="en-US"/>
              </w:rPr>
              <w:t>Name Surname</w:t>
            </w:r>
          </w:p>
        </w:tc>
        <w:tc>
          <w:tcPr>
            <w:tcW w:w="7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20CFAD" w14:textId="7AD58926" w:rsidR="00716D86" w:rsidRPr="00B85803" w:rsidRDefault="00716D86" w:rsidP="00716D86">
            <w:pPr>
              <w:spacing w:before="40" w:after="40" w:line="288" w:lineRule="auto"/>
              <w:jc w:val="center"/>
              <w:rPr>
                <w:rFonts w:ascii="Exo 2" w:hAnsi="Exo 2" w:cs="Poppins"/>
                <w:highlight w:val="green"/>
                <w:lang w:val="en-US"/>
              </w:rPr>
            </w:pPr>
            <w:r w:rsidRPr="00B85803">
              <w:rPr>
                <w:rFonts w:ascii="Exo 2" w:hAnsi="Exo 2" w:cs="Poppins"/>
                <w:highlight w:val="green"/>
                <w:lang w:val="en-US"/>
              </w:rPr>
              <w:t>Partner short name</w:t>
            </w:r>
          </w:p>
        </w:tc>
        <w:tc>
          <w:tcPr>
            <w:tcW w:w="17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B38FF2" w14:textId="77777777" w:rsidR="00716D86" w:rsidRPr="00B85803" w:rsidRDefault="00716D86" w:rsidP="00716D86">
            <w:pPr>
              <w:spacing w:before="40" w:after="40" w:line="288" w:lineRule="auto"/>
              <w:jc w:val="left"/>
              <w:rPr>
                <w:rFonts w:ascii="Exo 2" w:hAnsi="Exo 2" w:cs="Poppins"/>
                <w:highlight w:val="green"/>
                <w:lang w:val="en-US"/>
              </w:rPr>
            </w:pPr>
            <w:r w:rsidRPr="00B85803">
              <w:rPr>
                <w:rFonts w:ascii="Exo 2" w:hAnsi="Exo 2" w:cs="Poppins"/>
                <w:highlight w:val="green"/>
                <w:lang w:val="en-US"/>
              </w:rPr>
              <w:t>Addition of the Appendixes,</w:t>
            </w:r>
          </w:p>
          <w:p w14:paraId="7435DFD6" w14:textId="59A60404" w:rsidR="00716D86" w:rsidRPr="00B85803" w:rsidRDefault="00716D86" w:rsidP="00716D86">
            <w:pPr>
              <w:spacing w:before="40" w:after="40" w:line="288" w:lineRule="auto"/>
              <w:jc w:val="left"/>
              <w:rPr>
                <w:rFonts w:ascii="Exo 2" w:hAnsi="Exo 2" w:cs="Poppins"/>
                <w:highlight w:val="green"/>
                <w:lang w:val="en-US"/>
              </w:rPr>
            </w:pPr>
            <w:r w:rsidRPr="00B85803">
              <w:rPr>
                <w:rFonts w:ascii="Exo 2" w:hAnsi="Exo 2" w:cs="Poppins"/>
                <w:highlight w:val="green"/>
                <w:lang w:val="en-US"/>
              </w:rPr>
              <w:t>Final draft ready for internal review</w:t>
            </w:r>
          </w:p>
        </w:tc>
      </w:tr>
      <w:tr w:rsidR="00716D86" w:rsidRPr="00B85803" w14:paraId="29F362C3" w14:textId="77777777" w:rsidTr="00E01941">
        <w:trPr>
          <w:jc w:val="center"/>
        </w:trPr>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550AF9" w14:textId="727A1C92" w:rsidR="00716D86" w:rsidRPr="00B85803" w:rsidRDefault="00716D86" w:rsidP="00716D86">
            <w:pPr>
              <w:spacing w:before="40" w:after="40" w:line="288" w:lineRule="auto"/>
              <w:jc w:val="center"/>
              <w:rPr>
                <w:rFonts w:ascii="Exo 2" w:hAnsi="Exo 2" w:cs="Poppins"/>
                <w:lang w:val="en-US"/>
              </w:rPr>
            </w:pPr>
            <w:r w:rsidRPr="00B85803">
              <w:rPr>
                <w:rFonts w:ascii="Exo 2" w:hAnsi="Exo 2" w:cs="Poppins"/>
                <w:lang w:val="en-US"/>
              </w:rPr>
              <w:t>0.4</w:t>
            </w:r>
          </w:p>
        </w:tc>
        <w:tc>
          <w:tcPr>
            <w:tcW w:w="8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92BE23" w14:textId="3F9A3D91" w:rsidR="00716D86" w:rsidRPr="00B85803" w:rsidRDefault="00716D86" w:rsidP="00716D86">
            <w:pPr>
              <w:spacing w:before="40" w:after="40" w:line="288" w:lineRule="auto"/>
              <w:jc w:val="center"/>
              <w:rPr>
                <w:rFonts w:ascii="Exo 2" w:hAnsi="Exo 2" w:cs="Poppins"/>
                <w:highlight w:val="green"/>
                <w:lang w:val="en-US"/>
              </w:rPr>
            </w:pPr>
            <w:r w:rsidRPr="00B85803">
              <w:rPr>
                <w:rFonts w:ascii="Exo 2" w:hAnsi="Exo 2" w:cs="Poppins"/>
                <w:highlight w:val="green"/>
                <w:lang w:val="en-US"/>
              </w:rPr>
              <w:t>DD/MM/202Y</w:t>
            </w:r>
          </w:p>
        </w:tc>
        <w:tc>
          <w:tcPr>
            <w:tcW w:w="10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509B9" w14:textId="72A3E0D0" w:rsidR="00716D86" w:rsidRPr="00B85803" w:rsidRDefault="00716D86" w:rsidP="00716D86">
            <w:pPr>
              <w:spacing w:before="40" w:after="40" w:line="288" w:lineRule="auto"/>
              <w:jc w:val="left"/>
              <w:rPr>
                <w:rFonts w:ascii="Exo 2" w:hAnsi="Exo 2" w:cs="Poppins"/>
                <w:highlight w:val="green"/>
                <w:lang w:val="en-US"/>
              </w:rPr>
            </w:pPr>
            <w:r w:rsidRPr="00B85803">
              <w:rPr>
                <w:rFonts w:ascii="Exo 2" w:hAnsi="Exo 2" w:cs="Poppins"/>
                <w:highlight w:val="green"/>
                <w:lang w:val="en-US"/>
              </w:rPr>
              <w:t>Name Surname</w:t>
            </w:r>
          </w:p>
        </w:tc>
        <w:tc>
          <w:tcPr>
            <w:tcW w:w="7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F3B01C" w14:textId="04E946B9" w:rsidR="00716D86" w:rsidRPr="00B85803" w:rsidRDefault="00716D86" w:rsidP="00716D86">
            <w:pPr>
              <w:spacing w:before="40" w:after="40" w:line="288" w:lineRule="auto"/>
              <w:jc w:val="center"/>
              <w:rPr>
                <w:rFonts w:ascii="Exo 2" w:hAnsi="Exo 2" w:cs="Poppins"/>
                <w:highlight w:val="green"/>
                <w:lang w:val="en-US"/>
              </w:rPr>
            </w:pPr>
            <w:r w:rsidRPr="00B85803">
              <w:rPr>
                <w:rFonts w:ascii="Exo 2" w:hAnsi="Exo 2" w:cs="Poppins"/>
                <w:highlight w:val="green"/>
                <w:lang w:val="en-US"/>
              </w:rPr>
              <w:t>Partner short name</w:t>
            </w:r>
          </w:p>
        </w:tc>
        <w:tc>
          <w:tcPr>
            <w:tcW w:w="17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A2E335" w14:textId="230B0D6E" w:rsidR="00716D86" w:rsidRPr="00B85803" w:rsidRDefault="00716D86" w:rsidP="00716D86">
            <w:pPr>
              <w:spacing w:before="40" w:after="40" w:line="288" w:lineRule="auto"/>
              <w:jc w:val="left"/>
              <w:rPr>
                <w:rFonts w:ascii="Exo 2" w:hAnsi="Exo 2" w:cs="Poppins"/>
                <w:highlight w:val="green"/>
                <w:lang w:val="en-US"/>
              </w:rPr>
            </w:pPr>
            <w:r w:rsidRPr="00B85803">
              <w:rPr>
                <w:rFonts w:ascii="Exo 2" w:hAnsi="Exo 2" w:cs="Poppins"/>
                <w:highlight w:val="green"/>
                <w:lang w:val="en-US"/>
              </w:rPr>
              <w:t xml:space="preserve">Peer review </w:t>
            </w:r>
          </w:p>
        </w:tc>
      </w:tr>
      <w:tr w:rsidR="00716D86" w:rsidRPr="00B85803" w14:paraId="6102B353" w14:textId="77777777" w:rsidTr="00E01941">
        <w:trPr>
          <w:jc w:val="center"/>
        </w:trPr>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2554FC" w14:textId="2B099942" w:rsidR="00716D86" w:rsidRPr="00B85803" w:rsidRDefault="00716D86" w:rsidP="00716D86">
            <w:pPr>
              <w:spacing w:before="40" w:after="40" w:line="288" w:lineRule="auto"/>
              <w:jc w:val="center"/>
              <w:rPr>
                <w:rFonts w:ascii="Exo 2" w:hAnsi="Exo 2" w:cs="Poppins"/>
                <w:lang w:val="en-US"/>
              </w:rPr>
            </w:pPr>
            <w:r w:rsidRPr="00B85803">
              <w:rPr>
                <w:rFonts w:ascii="Exo 2" w:hAnsi="Exo 2" w:cs="Poppins"/>
                <w:lang w:val="en-US"/>
              </w:rPr>
              <w:t>0.5</w:t>
            </w:r>
          </w:p>
        </w:tc>
        <w:tc>
          <w:tcPr>
            <w:tcW w:w="8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3A3C49" w14:textId="1B38B247" w:rsidR="00716D86" w:rsidRPr="00B85803" w:rsidRDefault="00716D86" w:rsidP="00716D86">
            <w:pPr>
              <w:spacing w:before="40" w:after="40" w:line="288" w:lineRule="auto"/>
              <w:jc w:val="center"/>
              <w:rPr>
                <w:rFonts w:ascii="Exo 2" w:hAnsi="Exo 2" w:cs="Poppins"/>
                <w:highlight w:val="green"/>
                <w:lang w:val="en-US"/>
              </w:rPr>
            </w:pPr>
            <w:r w:rsidRPr="00B85803">
              <w:rPr>
                <w:rFonts w:ascii="Exo 2" w:hAnsi="Exo 2" w:cs="Poppins"/>
                <w:highlight w:val="green"/>
                <w:lang w:val="en-US"/>
              </w:rPr>
              <w:t>DD/MM/202Y</w:t>
            </w:r>
          </w:p>
        </w:tc>
        <w:tc>
          <w:tcPr>
            <w:tcW w:w="10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279635" w14:textId="273E1467" w:rsidR="00716D86" w:rsidRPr="00B85803" w:rsidRDefault="00716D86" w:rsidP="00716D86">
            <w:pPr>
              <w:spacing w:before="40" w:after="40" w:line="288" w:lineRule="auto"/>
              <w:jc w:val="left"/>
              <w:rPr>
                <w:rFonts w:ascii="Exo 2" w:hAnsi="Exo 2" w:cs="Poppins"/>
                <w:highlight w:val="green"/>
                <w:lang w:val="en-US"/>
              </w:rPr>
            </w:pPr>
            <w:r w:rsidRPr="00B85803">
              <w:rPr>
                <w:rFonts w:ascii="Exo 2" w:hAnsi="Exo 2" w:cs="Poppins"/>
                <w:highlight w:val="green"/>
                <w:lang w:val="en-US"/>
              </w:rPr>
              <w:t>Name Surname</w:t>
            </w:r>
          </w:p>
        </w:tc>
        <w:tc>
          <w:tcPr>
            <w:tcW w:w="7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627ED5" w14:textId="4704B9A0" w:rsidR="00716D86" w:rsidRPr="00B85803" w:rsidRDefault="00716D86" w:rsidP="00716D86">
            <w:pPr>
              <w:spacing w:before="40" w:after="40" w:line="288" w:lineRule="auto"/>
              <w:jc w:val="center"/>
              <w:rPr>
                <w:rFonts w:ascii="Exo 2" w:hAnsi="Exo 2" w:cs="Poppins"/>
                <w:highlight w:val="green"/>
                <w:lang w:val="en-US"/>
              </w:rPr>
            </w:pPr>
            <w:r w:rsidRPr="00B85803">
              <w:rPr>
                <w:rFonts w:ascii="Exo 2" w:hAnsi="Exo 2" w:cs="Poppins"/>
                <w:highlight w:val="green"/>
                <w:lang w:val="en-US"/>
              </w:rPr>
              <w:t>Partner short name</w:t>
            </w:r>
          </w:p>
        </w:tc>
        <w:tc>
          <w:tcPr>
            <w:tcW w:w="17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BA595B" w14:textId="341A59DC" w:rsidR="00716D86" w:rsidRPr="00B85803" w:rsidRDefault="00716D86" w:rsidP="00716D86">
            <w:pPr>
              <w:spacing w:before="40" w:after="40" w:line="288" w:lineRule="auto"/>
              <w:jc w:val="left"/>
              <w:rPr>
                <w:rFonts w:ascii="Exo 2" w:hAnsi="Exo 2" w:cs="Poppins"/>
                <w:highlight w:val="green"/>
                <w:lang w:val="en-US"/>
              </w:rPr>
            </w:pPr>
            <w:r w:rsidRPr="00B85803">
              <w:rPr>
                <w:rFonts w:ascii="Exo 2" w:hAnsi="Exo 2" w:cs="Poppins"/>
                <w:highlight w:val="green"/>
                <w:lang w:val="en-US"/>
              </w:rPr>
              <w:t>Integration of comments from internal review</w:t>
            </w:r>
          </w:p>
        </w:tc>
      </w:tr>
      <w:tr w:rsidR="00716D86" w:rsidRPr="00B85803" w14:paraId="33C1BCFB" w14:textId="77777777" w:rsidTr="00E01941">
        <w:trPr>
          <w:trHeight w:val="70"/>
          <w:jc w:val="center"/>
        </w:trPr>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130890" w14:textId="77777777" w:rsidR="00716D86" w:rsidRPr="00B85803" w:rsidRDefault="00716D86" w:rsidP="00716D86">
            <w:pPr>
              <w:spacing w:before="40" w:after="40" w:line="288" w:lineRule="auto"/>
              <w:jc w:val="center"/>
              <w:rPr>
                <w:rFonts w:ascii="Exo 2" w:hAnsi="Exo 2" w:cs="Poppins"/>
                <w:lang w:val="en-US"/>
              </w:rPr>
            </w:pPr>
            <w:r w:rsidRPr="00B85803">
              <w:rPr>
                <w:rFonts w:ascii="Exo 2" w:hAnsi="Exo 2" w:cs="Poppins"/>
                <w:lang w:val="en-US"/>
              </w:rPr>
              <w:t>1.0</w:t>
            </w:r>
          </w:p>
        </w:tc>
        <w:tc>
          <w:tcPr>
            <w:tcW w:w="8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3C30B0" w14:textId="691C1606" w:rsidR="00716D86" w:rsidRPr="00B85803" w:rsidRDefault="00716D86" w:rsidP="00716D86">
            <w:pPr>
              <w:spacing w:before="40" w:after="40" w:line="288" w:lineRule="auto"/>
              <w:jc w:val="center"/>
              <w:rPr>
                <w:rFonts w:ascii="Exo 2" w:hAnsi="Exo 2" w:cs="Poppins"/>
                <w:highlight w:val="green"/>
                <w:lang w:val="en-US"/>
              </w:rPr>
            </w:pPr>
            <w:r w:rsidRPr="00B85803">
              <w:rPr>
                <w:rFonts w:ascii="Exo 2" w:hAnsi="Exo 2" w:cs="Poppins"/>
                <w:highlight w:val="green"/>
                <w:lang w:val="en-US"/>
              </w:rPr>
              <w:t>DD/MM/202Y</w:t>
            </w:r>
          </w:p>
        </w:tc>
        <w:tc>
          <w:tcPr>
            <w:tcW w:w="10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24A880" w14:textId="36421F55" w:rsidR="00716D86" w:rsidRPr="00B85803" w:rsidRDefault="00716D86" w:rsidP="00716D86">
            <w:pPr>
              <w:spacing w:before="40" w:after="40" w:line="288" w:lineRule="auto"/>
              <w:jc w:val="left"/>
              <w:rPr>
                <w:rFonts w:ascii="Exo 2" w:hAnsi="Exo 2" w:cs="Poppins"/>
                <w:highlight w:val="green"/>
                <w:lang w:val="en-US"/>
              </w:rPr>
            </w:pPr>
            <w:r w:rsidRPr="00B85803">
              <w:rPr>
                <w:rFonts w:ascii="Exo 2" w:hAnsi="Exo 2" w:cs="Poppins"/>
                <w:highlight w:val="green"/>
                <w:lang w:val="en-US"/>
              </w:rPr>
              <w:t>Name Surname</w:t>
            </w:r>
          </w:p>
        </w:tc>
        <w:tc>
          <w:tcPr>
            <w:tcW w:w="7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37B60A" w14:textId="3511FEB2" w:rsidR="00716D86" w:rsidRPr="00B85803" w:rsidRDefault="00716D86" w:rsidP="00716D86">
            <w:pPr>
              <w:spacing w:before="40" w:after="40" w:line="288" w:lineRule="auto"/>
              <w:jc w:val="center"/>
              <w:rPr>
                <w:rFonts w:ascii="Exo 2" w:hAnsi="Exo 2" w:cs="Poppins"/>
                <w:highlight w:val="green"/>
                <w:lang w:val="en-US"/>
              </w:rPr>
            </w:pPr>
            <w:r w:rsidRPr="00B85803">
              <w:rPr>
                <w:rFonts w:ascii="Exo 2" w:hAnsi="Exo 2" w:cs="Poppins"/>
                <w:highlight w:val="green"/>
                <w:lang w:val="en-US"/>
              </w:rPr>
              <w:t>Partner short name</w:t>
            </w:r>
          </w:p>
        </w:tc>
        <w:tc>
          <w:tcPr>
            <w:tcW w:w="17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612B2A" w14:textId="5261C7B8" w:rsidR="00716D86" w:rsidRPr="00B85803" w:rsidRDefault="00716D86" w:rsidP="00716D86">
            <w:pPr>
              <w:spacing w:before="40" w:after="40" w:line="288" w:lineRule="auto"/>
              <w:jc w:val="left"/>
              <w:rPr>
                <w:rFonts w:ascii="Exo 2" w:hAnsi="Exo 2" w:cs="Poppins"/>
                <w:highlight w:val="green"/>
                <w:lang w:val="en-US"/>
              </w:rPr>
            </w:pPr>
            <w:r w:rsidRPr="00B85803">
              <w:rPr>
                <w:rFonts w:ascii="Exo 2" w:hAnsi="Exo 2" w:cs="Poppins"/>
                <w:highlight w:val="green"/>
                <w:lang w:val="en-US"/>
              </w:rPr>
              <w:t>Final version ready for submission</w:t>
            </w:r>
          </w:p>
        </w:tc>
      </w:tr>
    </w:tbl>
    <w:p w14:paraId="628473AA" w14:textId="17505028" w:rsidR="008C26EE" w:rsidRPr="00B85803" w:rsidRDefault="008C26EE">
      <w:pPr>
        <w:jc w:val="left"/>
        <w:rPr>
          <w:rFonts w:ascii="Exo 2" w:hAnsi="Exo 2" w:cs="Poppins"/>
          <w:lang w:val="en-US"/>
        </w:rPr>
      </w:pPr>
      <w:r w:rsidRPr="00B85803">
        <w:rPr>
          <w:rFonts w:ascii="Exo 2" w:hAnsi="Exo 2" w:cs="Poppins"/>
          <w:lang w:val="en-US"/>
        </w:rPr>
        <w:br w:type="page"/>
      </w:r>
    </w:p>
    <w:p w14:paraId="02794059" w14:textId="77777777" w:rsidR="008C26EE" w:rsidRPr="00B85803" w:rsidRDefault="008C26EE" w:rsidP="008C26EE">
      <w:pPr>
        <w:pStyle w:val="Titolo1"/>
        <w:numPr>
          <w:ilvl w:val="0"/>
          <w:numId w:val="0"/>
        </w:numPr>
        <w:ind w:left="431" w:hanging="431"/>
        <w:rPr>
          <w:rFonts w:cs="Poppins" w:hint="eastAsia"/>
          <w:color w:val="023A44"/>
          <w:lang w:val="en-US"/>
        </w:rPr>
      </w:pPr>
      <w:bookmarkStart w:id="46" w:name="_Toc199705232"/>
      <w:r w:rsidRPr="00B85803">
        <w:rPr>
          <w:rFonts w:cs="Poppins"/>
          <w:color w:val="023A44"/>
          <w:lang w:val="en-US"/>
        </w:rPr>
        <w:lastRenderedPageBreak/>
        <w:t>Executive Summary</w:t>
      </w:r>
      <w:bookmarkEnd w:id="46"/>
    </w:p>
    <w:p w14:paraId="3FB396D8" w14:textId="77777777" w:rsidR="00ED2F21" w:rsidRPr="00B85803" w:rsidRDefault="00ED2F21" w:rsidP="00ED2F21">
      <w:pPr>
        <w:jc w:val="left"/>
        <w:rPr>
          <w:lang w:val="en-US"/>
        </w:rPr>
      </w:pPr>
      <w:r w:rsidRPr="00B85803">
        <w:rPr>
          <w:lang w:val="en-US"/>
        </w:rPr>
        <w:t>The objectives of WP7 are to disseminate and communicate the results of the bi0SpaCE project across industrial, scientific, and technical communities; foster cluster collaboration and cross-pollination; develop an exploitation strategy, including transferability to other sectors; and advance standardization activities.</w:t>
      </w:r>
    </w:p>
    <w:p w14:paraId="67AEA4FF" w14:textId="3707DF53" w:rsidR="00ED2F21" w:rsidRPr="00B85803" w:rsidRDefault="00ED2F21" w:rsidP="00ED2F21">
      <w:pPr>
        <w:jc w:val="left"/>
        <w:rPr>
          <w:lang w:val="en-US"/>
        </w:rPr>
      </w:pPr>
      <w:r w:rsidRPr="00B85803">
        <w:rPr>
          <w:lang w:val="en-US"/>
        </w:rPr>
        <w:t>The deliverable “D7.1: Dissemination and Communication Strategy” is the outcome of bi0SpaCE task: “T7.1: Communication, Industrial and Scientific Dissemination”. It defines a strategic plan for efficient and effective dissemination, communication, and liaison to achieve the planned impact on various stakeholders.</w:t>
      </w:r>
    </w:p>
    <w:p w14:paraId="31FCC43F" w14:textId="77777777" w:rsidR="00ED2F21" w:rsidRPr="00B85803" w:rsidRDefault="00ED2F21" w:rsidP="00ED2F21">
      <w:pPr>
        <w:jc w:val="left"/>
        <w:rPr>
          <w:lang w:val="en-US"/>
        </w:rPr>
      </w:pPr>
      <w:r w:rsidRPr="00B85803">
        <w:rPr>
          <w:lang w:val="en-US"/>
        </w:rPr>
        <w:t>The main results are:</w:t>
      </w:r>
    </w:p>
    <w:p w14:paraId="49017728" w14:textId="2DFD3003" w:rsidR="00ED2F21" w:rsidRPr="00B85803" w:rsidRDefault="00ED2F21" w:rsidP="00DE38E5">
      <w:pPr>
        <w:numPr>
          <w:ilvl w:val="0"/>
          <w:numId w:val="9"/>
        </w:numPr>
        <w:jc w:val="left"/>
        <w:rPr>
          <w:lang w:val="en-US"/>
        </w:rPr>
      </w:pPr>
      <w:r w:rsidRPr="00B85803">
        <w:rPr>
          <w:lang w:val="en-US"/>
        </w:rPr>
        <w:t xml:space="preserve">The bi0SpaCE </w:t>
      </w:r>
      <w:r w:rsidR="00543E3C" w:rsidRPr="00B85803">
        <w:rPr>
          <w:lang w:val="en-US"/>
        </w:rPr>
        <w:t>c</w:t>
      </w:r>
      <w:r w:rsidRPr="00B85803">
        <w:rPr>
          <w:lang w:val="en-US"/>
        </w:rPr>
        <w:t xml:space="preserve">ommunication </w:t>
      </w:r>
      <w:r w:rsidR="00543E3C" w:rsidRPr="00B85803">
        <w:rPr>
          <w:lang w:val="en-US"/>
        </w:rPr>
        <w:t>p</w:t>
      </w:r>
      <w:r w:rsidRPr="00B85803">
        <w:rPr>
          <w:lang w:val="en-US"/>
        </w:rPr>
        <w:t>lan, which includes the objectives (why), audience (to whom), messages (what), methods (how), timing (when), responsibilities (who), and validation metrics.</w:t>
      </w:r>
    </w:p>
    <w:p w14:paraId="5845244E" w14:textId="77777777" w:rsidR="00ED2F21" w:rsidRPr="00B85803" w:rsidRDefault="00ED2F21" w:rsidP="00DE38E5">
      <w:pPr>
        <w:numPr>
          <w:ilvl w:val="0"/>
          <w:numId w:val="9"/>
        </w:numPr>
        <w:jc w:val="left"/>
        <w:rPr>
          <w:lang w:val="en-US"/>
        </w:rPr>
      </w:pPr>
      <w:r w:rsidRPr="00B85803">
        <w:rPr>
          <w:lang w:val="en-US"/>
        </w:rPr>
        <w:t>Identification of the tools to be used for dissemination.</w:t>
      </w:r>
    </w:p>
    <w:p w14:paraId="6F8E97F4" w14:textId="77777777" w:rsidR="00ED2F21" w:rsidRPr="00B85803" w:rsidRDefault="00ED2F21" w:rsidP="00DE38E5">
      <w:pPr>
        <w:numPr>
          <w:ilvl w:val="0"/>
          <w:numId w:val="9"/>
        </w:numPr>
        <w:jc w:val="left"/>
        <w:rPr>
          <w:lang w:val="en-US"/>
        </w:rPr>
      </w:pPr>
      <w:r w:rsidRPr="00B85803">
        <w:rPr>
          <w:lang w:val="en-US"/>
        </w:rPr>
        <w:t>Description of the initial dissemination and communication results.</w:t>
      </w:r>
    </w:p>
    <w:p w14:paraId="4C6860C1" w14:textId="77777777" w:rsidR="00ED2F21" w:rsidRPr="00B85803" w:rsidRDefault="00ED2F21" w:rsidP="00ED2F21">
      <w:pPr>
        <w:jc w:val="left"/>
        <w:rPr>
          <w:lang w:val="en-US"/>
        </w:rPr>
      </w:pPr>
      <w:r w:rsidRPr="00B85803">
        <w:rPr>
          <w:lang w:val="en-US"/>
        </w:rPr>
        <w:t xml:space="preserve">The dissemination and communication activities will be organized based on the plan defined in this </w:t>
      </w:r>
      <w:proofErr w:type="gramStart"/>
      <w:r w:rsidRPr="00B85803">
        <w:rPr>
          <w:lang w:val="en-US"/>
        </w:rPr>
        <w:t>deliverable</w:t>
      </w:r>
      <w:proofErr w:type="gramEnd"/>
      <w:r w:rsidRPr="00B85803">
        <w:rPr>
          <w:lang w:val="en-US"/>
        </w:rPr>
        <w:t xml:space="preserve"> and will be revisited during the project to adjust their relevance according to the defined qualitative and quantitative indicators of success. The results of these activities will be reported in the deliverable “D7.2: Dissemination and Communication Report” in M36.</w:t>
      </w:r>
    </w:p>
    <w:p w14:paraId="7F29AD0D" w14:textId="5904AFC3" w:rsidR="00716D86" w:rsidRPr="00B85803" w:rsidRDefault="00716D86" w:rsidP="00D86FE8">
      <w:pPr>
        <w:jc w:val="left"/>
        <w:rPr>
          <w:rFonts w:ascii="Exo 2" w:hAnsi="Exo 2" w:cs="Poppins"/>
          <w:color w:val="FF0000"/>
          <w:lang w:val="en-US"/>
        </w:rPr>
      </w:pPr>
    </w:p>
    <w:p w14:paraId="7F1FCFF1" w14:textId="5CCB5285" w:rsidR="008C26EE" w:rsidRPr="00B85803" w:rsidRDefault="008C26EE" w:rsidP="00D86FE8">
      <w:pPr>
        <w:jc w:val="left"/>
        <w:rPr>
          <w:rFonts w:ascii="Exo 2" w:eastAsiaTheme="majorEastAsia" w:hAnsi="Exo 2" w:cs="Poppins" w:hint="eastAsia"/>
          <w:b/>
          <w:bCs/>
          <w:color w:val="2D416A" w:themeColor="accent1"/>
          <w:sz w:val="28"/>
          <w:szCs w:val="28"/>
          <w:lang w:val="en-US"/>
        </w:rPr>
      </w:pPr>
      <w:r w:rsidRPr="00B85803">
        <w:rPr>
          <w:rFonts w:ascii="Exo 2" w:hAnsi="Exo 2" w:cs="Poppins"/>
          <w:lang w:val="en-US"/>
        </w:rPr>
        <w:br w:type="page"/>
      </w:r>
    </w:p>
    <w:sdt>
      <w:sdtPr>
        <w:rPr>
          <w:rFonts w:asciiTheme="minorHAnsi" w:eastAsiaTheme="minorEastAsia" w:hAnsiTheme="minorHAnsi" w:cs="Poppins"/>
          <w:b w:val="0"/>
          <w:bCs w:val="0"/>
          <w:caps/>
          <w:noProof/>
          <w:color w:val="023A44"/>
          <w:sz w:val="22"/>
          <w:szCs w:val="22"/>
          <w:lang w:val="en-US" w:eastAsia="en-US"/>
        </w:rPr>
        <w:id w:val="-332995332"/>
        <w:docPartObj>
          <w:docPartGallery w:val="Table of Contents"/>
          <w:docPartUnique/>
        </w:docPartObj>
      </w:sdtPr>
      <w:sdtEndPr>
        <w:rPr>
          <w:b/>
          <w:bCs/>
          <w:color w:val="2D416A" w:themeColor="accent1"/>
          <w:sz w:val="26"/>
          <w:szCs w:val="26"/>
        </w:rPr>
      </w:sdtEndPr>
      <w:sdtContent>
        <w:p w14:paraId="76A29584" w14:textId="6765A440" w:rsidR="00A32C5F" w:rsidRPr="00B85803" w:rsidRDefault="00A32C5F" w:rsidP="00BA4BDD">
          <w:pPr>
            <w:pStyle w:val="Titolosommario"/>
            <w:jc w:val="center"/>
            <w:rPr>
              <w:rFonts w:cs="Poppins" w:hint="eastAsia"/>
              <w:color w:val="023A44"/>
              <w:sz w:val="32"/>
              <w:szCs w:val="32"/>
              <w:lang w:val="en-US"/>
            </w:rPr>
          </w:pPr>
          <w:r w:rsidRPr="00B85803">
            <w:rPr>
              <w:rFonts w:cs="Poppins"/>
              <w:color w:val="023A44"/>
              <w:sz w:val="32"/>
              <w:szCs w:val="32"/>
              <w:lang w:val="en-US"/>
            </w:rPr>
            <w:t>Table of Contents</w:t>
          </w:r>
        </w:p>
        <w:p w14:paraId="415B1BDE" w14:textId="77777777" w:rsidR="00BA4BDD" w:rsidRPr="00B85803" w:rsidRDefault="00BA4BDD" w:rsidP="00BA4BDD">
          <w:pPr>
            <w:rPr>
              <w:rFonts w:ascii="Exo 2" w:hAnsi="Exo 2" w:cs="Poppins"/>
              <w:lang w:val="en-US" w:eastAsia="de-DE"/>
            </w:rPr>
          </w:pPr>
        </w:p>
        <w:p w14:paraId="6EDF1284" w14:textId="25A2A567" w:rsidR="00ED4126" w:rsidRDefault="009F3528">
          <w:pPr>
            <w:pStyle w:val="Sommario1"/>
            <w:rPr>
              <w:rFonts w:eastAsiaTheme="minorEastAsia"/>
              <w:b w:val="0"/>
              <w:bCs w:val="0"/>
              <w:caps w:val="0"/>
              <w:color w:val="auto"/>
              <w:kern w:val="2"/>
              <w:sz w:val="24"/>
              <w:szCs w:val="24"/>
              <w:lang w:val="de-DE" w:eastAsia="de-DE"/>
              <w14:ligatures w14:val="standardContextual"/>
            </w:rPr>
          </w:pPr>
          <w:r w:rsidRPr="00B85803">
            <w:rPr>
              <w:rFonts w:ascii="Exo 2" w:hAnsi="Exo 2" w:cs="Poppins"/>
              <w:lang w:val="en-US"/>
            </w:rPr>
            <w:fldChar w:fldCharType="begin"/>
          </w:r>
          <w:r w:rsidRPr="00B85803">
            <w:rPr>
              <w:rFonts w:ascii="Exo 2" w:hAnsi="Exo 2" w:cs="Poppins"/>
              <w:lang w:val="en-US"/>
            </w:rPr>
            <w:instrText xml:space="preserve"> TOC \o "1-3" \h \z \u </w:instrText>
          </w:r>
          <w:r w:rsidRPr="00B85803">
            <w:rPr>
              <w:rFonts w:ascii="Exo 2" w:hAnsi="Exo 2" w:cs="Poppins"/>
              <w:lang w:val="en-US"/>
            </w:rPr>
            <w:fldChar w:fldCharType="separate"/>
          </w:r>
          <w:hyperlink w:anchor="_Toc199705232" w:history="1">
            <w:r w:rsidR="00ED4126" w:rsidRPr="00AA30C4">
              <w:rPr>
                <w:rStyle w:val="Collegamentoipertestuale"/>
                <w:rFonts w:cs="Poppins"/>
                <w:lang w:val="en-US"/>
              </w:rPr>
              <w:t>Executive Summary</w:t>
            </w:r>
            <w:r w:rsidR="00ED4126">
              <w:rPr>
                <w:webHidden/>
              </w:rPr>
              <w:tab/>
            </w:r>
            <w:r w:rsidR="00ED4126">
              <w:rPr>
                <w:webHidden/>
              </w:rPr>
              <w:fldChar w:fldCharType="begin"/>
            </w:r>
            <w:r w:rsidR="00ED4126">
              <w:rPr>
                <w:webHidden/>
              </w:rPr>
              <w:instrText xml:space="preserve"> PAGEREF _Toc199705232 \h </w:instrText>
            </w:r>
            <w:r w:rsidR="00ED4126">
              <w:rPr>
                <w:webHidden/>
              </w:rPr>
            </w:r>
            <w:r w:rsidR="00ED4126">
              <w:rPr>
                <w:webHidden/>
              </w:rPr>
              <w:fldChar w:fldCharType="separate"/>
            </w:r>
            <w:r w:rsidR="00ED4126">
              <w:rPr>
                <w:webHidden/>
              </w:rPr>
              <w:t>4</w:t>
            </w:r>
            <w:r w:rsidR="00ED4126">
              <w:rPr>
                <w:webHidden/>
              </w:rPr>
              <w:fldChar w:fldCharType="end"/>
            </w:r>
          </w:hyperlink>
        </w:p>
        <w:p w14:paraId="7ED64F4E" w14:textId="47AA268F" w:rsidR="00ED4126" w:rsidRDefault="00ED4126">
          <w:pPr>
            <w:pStyle w:val="Sommario1"/>
            <w:rPr>
              <w:rFonts w:eastAsiaTheme="minorEastAsia"/>
              <w:b w:val="0"/>
              <w:bCs w:val="0"/>
              <w:caps w:val="0"/>
              <w:color w:val="auto"/>
              <w:kern w:val="2"/>
              <w:sz w:val="24"/>
              <w:szCs w:val="24"/>
              <w:lang w:val="de-DE" w:eastAsia="de-DE"/>
              <w14:ligatures w14:val="standardContextual"/>
            </w:rPr>
          </w:pPr>
          <w:hyperlink w:anchor="_Toc199705233" w:history="1">
            <w:r w:rsidRPr="00AA30C4">
              <w:rPr>
                <w:rStyle w:val="Collegamentoipertestuale"/>
                <w:lang w:val="en-US"/>
              </w:rPr>
              <w:t>1</w:t>
            </w:r>
            <w:r>
              <w:rPr>
                <w:rFonts w:eastAsiaTheme="minorEastAsia"/>
                <w:b w:val="0"/>
                <w:bCs w:val="0"/>
                <w:caps w:val="0"/>
                <w:color w:val="auto"/>
                <w:kern w:val="2"/>
                <w:sz w:val="24"/>
                <w:szCs w:val="24"/>
                <w:lang w:val="de-DE" w:eastAsia="de-DE"/>
                <w14:ligatures w14:val="standardContextual"/>
              </w:rPr>
              <w:tab/>
            </w:r>
            <w:r w:rsidRPr="00AA30C4">
              <w:rPr>
                <w:rStyle w:val="Collegamentoipertestuale"/>
                <w:lang w:val="en-US"/>
              </w:rPr>
              <w:t>Introduction</w:t>
            </w:r>
            <w:r>
              <w:rPr>
                <w:webHidden/>
              </w:rPr>
              <w:tab/>
            </w:r>
            <w:r>
              <w:rPr>
                <w:webHidden/>
              </w:rPr>
              <w:fldChar w:fldCharType="begin"/>
            </w:r>
            <w:r>
              <w:rPr>
                <w:webHidden/>
              </w:rPr>
              <w:instrText xml:space="preserve"> PAGEREF _Toc199705233 \h </w:instrText>
            </w:r>
            <w:r>
              <w:rPr>
                <w:webHidden/>
              </w:rPr>
            </w:r>
            <w:r>
              <w:rPr>
                <w:webHidden/>
              </w:rPr>
              <w:fldChar w:fldCharType="separate"/>
            </w:r>
            <w:r>
              <w:rPr>
                <w:webHidden/>
              </w:rPr>
              <w:t>8</w:t>
            </w:r>
            <w:r>
              <w:rPr>
                <w:webHidden/>
              </w:rPr>
              <w:fldChar w:fldCharType="end"/>
            </w:r>
          </w:hyperlink>
        </w:p>
        <w:p w14:paraId="7EAD5F30" w14:textId="28255E3F" w:rsidR="00ED4126" w:rsidRDefault="00ED4126">
          <w:pPr>
            <w:pStyle w:val="Sommario2"/>
            <w:rPr>
              <w:rFonts w:eastAsiaTheme="minorEastAsia"/>
              <w:noProof/>
              <w:color w:val="auto"/>
              <w:kern w:val="2"/>
              <w:szCs w:val="24"/>
              <w:lang w:val="de-DE" w:eastAsia="de-DE"/>
              <w14:ligatures w14:val="standardContextual"/>
            </w:rPr>
          </w:pPr>
          <w:hyperlink w:anchor="_Toc199705234" w:history="1">
            <w:r w:rsidRPr="00AA30C4">
              <w:rPr>
                <w:rStyle w:val="Collegamentoipertestuale"/>
                <w:noProof/>
                <w:lang w:val="en-US"/>
              </w:rPr>
              <w:t>1.1</w:t>
            </w:r>
            <w:r>
              <w:rPr>
                <w:rFonts w:eastAsiaTheme="minorEastAsia"/>
                <w:noProof/>
                <w:color w:val="auto"/>
                <w:kern w:val="2"/>
                <w:szCs w:val="24"/>
                <w:lang w:val="de-DE" w:eastAsia="de-DE"/>
                <w14:ligatures w14:val="standardContextual"/>
              </w:rPr>
              <w:tab/>
            </w:r>
            <w:r w:rsidRPr="00AA30C4">
              <w:rPr>
                <w:rStyle w:val="Collegamentoipertestuale"/>
                <w:noProof/>
                <w:lang w:val="en-US"/>
              </w:rPr>
              <w:t>Purpose and Scope</w:t>
            </w:r>
            <w:r>
              <w:rPr>
                <w:noProof/>
                <w:webHidden/>
              </w:rPr>
              <w:tab/>
            </w:r>
            <w:r>
              <w:rPr>
                <w:noProof/>
                <w:webHidden/>
              </w:rPr>
              <w:fldChar w:fldCharType="begin"/>
            </w:r>
            <w:r>
              <w:rPr>
                <w:noProof/>
                <w:webHidden/>
              </w:rPr>
              <w:instrText xml:space="preserve"> PAGEREF _Toc199705234 \h </w:instrText>
            </w:r>
            <w:r>
              <w:rPr>
                <w:noProof/>
                <w:webHidden/>
              </w:rPr>
            </w:r>
            <w:r>
              <w:rPr>
                <w:noProof/>
                <w:webHidden/>
              </w:rPr>
              <w:fldChar w:fldCharType="separate"/>
            </w:r>
            <w:r>
              <w:rPr>
                <w:noProof/>
                <w:webHidden/>
              </w:rPr>
              <w:t>8</w:t>
            </w:r>
            <w:r>
              <w:rPr>
                <w:noProof/>
                <w:webHidden/>
              </w:rPr>
              <w:fldChar w:fldCharType="end"/>
            </w:r>
          </w:hyperlink>
        </w:p>
        <w:p w14:paraId="5C29BE61" w14:textId="595F5EAE" w:rsidR="00ED4126" w:rsidRDefault="00ED4126">
          <w:pPr>
            <w:pStyle w:val="Sommario2"/>
            <w:rPr>
              <w:rFonts w:eastAsiaTheme="minorEastAsia"/>
              <w:noProof/>
              <w:color w:val="auto"/>
              <w:kern w:val="2"/>
              <w:szCs w:val="24"/>
              <w:lang w:val="de-DE" w:eastAsia="de-DE"/>
              <w14:ligatures w14:val="standardContextual"/>
            </w:rPr>
          </w:pPr>
          <w:hyperlink w:anchor="_Toc199705235" w:history="1">
            <w:r w:rsidRPr="00AA30C4">
              <w:rPr>
                <w:rStyle w:val="Collegamentoipertestuale"/>
                <w:noProof/>
                <w:lang w:val="en-US"/>
              </w:rPr>
              <w:t>1.2</w:t>
            </w:r>
            <w:r>
              <w:rPr>
                <w:rFonts w:eastAsiaTheme="minorEastAsia"/>
                <w:noProof/>
                <w:color w:val="auto"/>
                <w:kern w:val="2"/>
                <w:szCs w:val="24"/>
                <w:lang w:val="de-DE" w:eastAsia="de-DE"/>
                <w14:ligatures w14:val="standardContextual"/>
              </w:rPr>
              <w:tab/>
            </w:r>
            <w:r w:rsidRPr="00AA30C4">
              <w:rPr>
                <w:rStyle w:val="Collegamentoipertestuale"/>
                <w:noProof/>
                <w:lang w:val="en-US"/>
              </w:rPr>
              <w:t>Relation with other deliverables</w:t>
            </w:r>
            <w:r>
              <w:rPr>
                <w:noProof/>
                <w:webHidden/>
              </w:rPr>
              <w:tab/>
            </w:r>
            <w:r>
              <w:rPr>
                <w:noProof/>
                <w:webHidden/>
              </w:rPr>
              <w:fldChar w:fldCharType="begin"/>
            </w:r>
            <w:r>
              <w:rPr>
                <w:noProof/>
                <w:webHidden/>
              </w:rPr>
              <w:instrText xml:space="preserve"> PAGEREF _Toc199705235 \h </w:instrText>
            </w:r>
            <w:r>
              <w:rPr>
                <w:noProof/>
                <w:webHidden/>
              </w:rPr>
            </w:r>
            <w:r>
              <w:rPr>
                <w:noProof/>
                <w:webHidden/>
              </w:rPr>
              <w:fldChar w:fldCharType="separate"/>
            </w:r>
            <w:r>
              <w:rPr>
                <w:noProof/>
                <w:webHidden/>
              </w:rPr>
              <w:t>8</w:t>
            </w:r>
            <w:r>
              <w:rPr>
                <w:noProof/>
                <w:webHidden/>
              </w:rPr>
              <w:fldChar w:fldCharType="end"/>
            </w:r>
          </w:hyperlink>
        </w:p>
        <w:p w14:paraId="48797883" w14:textId="58007CD4" w:rsidR="00ED4126" w:rsidRDefault="00ED4126">
          <w:pPr>
            <w:pStyle w:val="Sommario2"/>
            <w:rPr>
              <w:rFonts w:eastAsiaTheme="minorEastAsia"/>
              <w:noProof/>
              <w:color w:val="auto"/>
              <w:kern w:val="2"/>
              <w:szCs w:val="24"/>
              <w:lang w:val="de-DE" w:eastAsia="de-DE"/>
              <w14:ligatures w14:val="standardContextual"/>
            </w:rPr>
          </w:pPr>
          <w:hyperlink w:anchor="_Toc199705236" w:history="1">
            <w:r w:rsidRPr="00AA30C4">
              <w:rPr>
                <w:rStyle w:val="Collegamentoipertestuale"/>
                <w:noProof/>
                <w:lang w:val="en-US"/>
              </w:rPr>
              <w:t>1.3</w:t>
            </w:r>
            <w:r>
              <w:rPr>
                <w:rFonts w:eastAsiaTheme="minorEastAsia"/>
                <w:noProof/>
                <w:color w:val="auto"/>
                <w:kern w:val="2"/>
                <w:szCs w:val="24"/>
                <w:lang w:val="de-DE" w:eastAsia="de-DE"/>
                <w14:ligatures w14:val="standardContextual"/>
              </w:rPr>
              <w:tab/>
            </w:r>
            <w:r w:rsidRPr="00AA30C4">
              <w:rPr>
                <w:rStyle w:val="Collegamentoipertestuale"/>
                <w:noProof/>
                <w:lang w:val="en-US"/>
              </w:rPr>
              <w:t>Structure of the document</w:t>
            </w:r>
            <w:r>
              <w:rPr>
                <w:noProof/>
                <w:webHidden/>
              </w:rPr>
              <w:tab/>
            </w:r>
            <w:r>
              <w:rPr>
                <w:noProof/>
                <w:webHidden/>
              </w:rPr>
              <w:fldChar w:fldCharType="begin"/>
            </w:r>
            <w:r>
              <w:rPr>
                <w:noProof/>
                <w:webHidden/>
              </w:rPr>
              <w:instrText xml:space="preserve"> PAGEREF _Toc199705236 \h </w:instrText>
            </w:r>
            <w:r>
              <w:rPr>
                <w:noProof/>
                <w:webHidden/>
              </w:rPr>
            </w:r>
            <w:r>
              <w:rPr>
                <w:noProof/>
                <w:webHidden/>
              </w:rPr>
              <w:fldChar w:fldCharType="separate"/>
            </w:r>
            <w:r>
              <w:rPr>
                <w:noProof/>
                <w:webHidden/>
              </w:rPr>
              <w:t>8</w:t>
            </w:r>
            <w:r>
              <w:rPr>
                <w:noProof/>
                <w:webHidden/>
              </w:rPr>
              <w:fldChar w:fldCharType="end"/>
            </w:r>
          </w:hyperlink>
        </w:p>
        <w:p w14:paraId="77111B4B" w14:textId="76E35F6D" w:rsidR="00ED4126" w:rsidRDefault="00ED4126">
          <w:pPr>
            <w:pStyle w:val="Sommario1"/>
            <w:rPr>
              <w:rFonts w:eastAsiaTheme="minorEastAsia"/>
              <w:b w:val="0"/>
              <w:bCs w:val="0"/>
              <w:caps w:val="0"/>
              <w:color w:val="auto"/>
              <w:kern w:val="2"/>
              <w:sz w:val="24"/>
              <w:szCs w:val="24"/>
              <w:lang w:val="de-DE" w:eastAsia="de-DE"/>
              <w14:ligatures w14:val="standardContextual"/>
            </w:rPr>
          </w:pPr>
          <w:hyperlink w:anchor="_Toc199705237" w:history="1">
            <w:r w:rsidRPr="00AA30C4">
              <w:rPr>
                <w:rStyle w:val="Collegamentoipertestuale"/>
                <w:lang w:val="en-US"/>
              </w:rPr>
              <w:t>2</w:t>
            </w:r>
            <w:r>
              <w:rPr>
                <w:rFonts w:eastAsiaTheme="minorEastAsia"/>
                <w:b w:val="0"/>
                <w:bCs w:val="0"/>
                <w:caps w:val="0"/>
                <w:color w:val="auto"/>
                <w:kern w:val="2"/>
                <w:sz w:val="24"/>
                <w:szCs w:val="24"/>
                <w:lang w:val="de-DE" w:eastAsia="de-DE"/>
                <w14:ligatures w14:val="standardContextual"/>
              </w:rPr>
              <w:tab/>
            </w:r>
            <w:r w:rsidRPr="00AA30C4">
              <w:rPr>
                <w:rStyle w:val="Collegamentoipertestuale"/>
                <w:lang w:val="en-US"/>
              </w:rPr>
              <w:t>bi0SpaCE Communication and Dissemination Plan</w:t>
            </w:r>
            <w:r>
              <w:rPr>
                <w:webHidden/>
              </w:rPr>
              <w:tab/>
            </w:r>
            <w:r>
              <w:rPr>
                <w:webHidden/>
              </w:rPr>
              <w:fldChar w:fldCharType="begin"/>
            </w:r>
            <w:r>
              <w:rPr>
                <w:webHidden/>
              </w:rPr>
              <w:instrText xml:space="preserve"> PAGEREF _Toc199705237 \h </w:instrText>
            </w:r>
            <w:r>
              <w:rPr>
                <w:webHidden/>
              </w:rPr>
            </w:r>
            <w:r>
              <w:rPr>
                <w:webHidden/>
              </w:rPr>
              <w:fldChar w:fldCharType="separate"/>
            </w:r>
            <w:r>
              <w:rPr>
                <w:webHidden/>
              </w:rPr>
              <w:t>10</w:t>
            </w:r>
            <w:r>
              <w:rPr>
                <w:webHidden/>
              </w:rPr>
              <w:fldChar w:fldCharType="end"/>
            </w:r>
          </w:hyperlink>
        </w:p>
        <w:p w14:paraId="6651070D" w14:textId="660C5D7B" w:rsidR="00ED4126" w:rsidRDefault="00ED4126">
          <w:pPr>
            <w:pStyle w:val="Sommario2"/>
            <w:rPr>
              <w:rFonts w:eastAsiaTheme="minorEastAsia"/>
              <w:noProof/>
              <w:color w:val="auto"/>
              <w:kern w:val="2"/>
              <w:szCs w:val="24"/>
              <w:lang w:val="de-DE" w:eastAsia="de-DE"/>
              <w14:ligatures w14:val="standardContextual"/>
            </w:rPr>
          </w:pPr>
          <w:hyperlink w:anchor="_Toc199705238" w:history="1">
            <w:r w:rsidRPr="00AA30C4">
              <w:rPr>
                <w:rStyle w:val="Collegamentoipertestuale"/>
                <w:noProof/>
                <w:lang w:val="en-US"/>
              </w:rPr>
              <w:t>2.1</w:t>
            </w:r>
            <w:r>
              <w:rPr>
                <w:rFonts w:eastAsiaTheme="minorEastAsia"/>
                <w:noProof/>
                <w:color w:val="auto"/>
                <w:kern w:val="2"/>
                <w:szCs w:val="24"/>
                <w:lang w:val="de-DE" w:eastAsia="de-DE"/>
                <w14:ligatures w14:val="standardContextual"/>
              </w:rPr>
              <w:tab/>
            </w:r>
            <w:r w:rsidRPr="00AA30C4">
              <w:rPr>
                <w:rStyle w:val="Collegamentoipertestuale"/>
                <w:noProof/>
                <w:lang w:val="en-US"/>
              </w:rPr>
              <w:t>Introduction</w:t>
            </w:r>
            <w:r>
              <w:rPr>
                <w:noProof/>
                <w:webHidden/>
              </w:rPr>
              <w:tab/>
            </w:r>
            <w:r>
              <w:rPr>
                <w:noProof/>
                <w:webHidden/>
              </w:rPr>
              <w:fldChar w:fldCharType="begin"/>
            </w:r>
            <w:r>
              <w:rPr>
                <w:noProof/>
                <w:webHidden/>
              </w:rPr>
              <w:instrText xml:space="preserve"> PAGEREF _Toc199705238 \h </w:instrText>
            </w:r>
            <w:r>
              <w:rPr>
                <w:noProof/>
                <w:webHidden/>
              </w:rPr>
            </w:r>
            <w:r>
              <w:rPr>
                <w:noProof/>
                <w:webHidden/>
              </w:rPr>
              <w:fldChar w:fldCharType="separate"/>
            </w:r>
            <w:r>
              <w:rPr>
                <w:noProof/>
                <w:webHidden/>
              </w:rPr>
              <w:t>10</w:t>
            </w:r>
            <w:r>
              <w:rPr>
                <w:noProof/>
                <w:webHidden/>
              </w:rPr>
              <w:fldChar w:fldCharType="end"/>
            </w:r>
          </w:hyperlink>
        </w:p>
        <w:p w14:paraId="4D8872D6" w14:textId="02463AB1" w:rsidR="00ED4126" w:rsidRDefault="00ED4126">
          <w:pPr>
            <w:pStyle w:val="Sommario2"/>
            <w:rPr>
              <w:rFonts w:eastAsiaTheme="minorEastAsia"/>
              <w:noProof/>
              <w:color w:val="auto"/>
              <w:kern w:val="2"/>
              <w:szCs w:val="24"/>
              <w:lang w:val="de-DE" w:eastAsia="de-DE"/>
              <w14:ligatures w14:val="standardContextual"/>
            </w:rPr>
          </w:pPr>
          <w:hyperlink w:anchor="_Toc199705239" w:history="1">
            <w:r w:rsidRPr="00AA30C4">
              <w:rPr>
                <w:rStyle w:val="Collegamentoipertestuale"/>
                <w:noProof/>
                <w:lang w:val="en-US"/>
              </w:rPr>
              <w:t>2.2</w:t>
            </w:r>
            <w:r>
              <w:rPr>
                <w:rFonts w:eastAsiaTheme="minorEastAsia"/>
                <w:noProof/>
                <w:color w:val="auto"/>
                <w:kern w:val="2"/>
                <w:szCs w:val="24"/>
                <w:lang w:val="de-DE" w:eastAsia="de-DE"/>
                <w14:ligatures w14:val="standardContextual"/>
              </w:rPr>
              <w:tab/>
            </w:r>
            <w:r w:rsidRPr="00AA30C4">
              <w:rPr>
                <w:rStyle w:val="Collegamentoipertestuale"/>
                <w:noProof/>
                <w:lang w:val="en-US"/>
              </w:rPr>
              <w:t>Why?</w:t>
            </w:r>
            <w:r>
              <w:rPr>
                <w:noProof/>
                <w:webHidden/>
              </w:rPr>
              <w:tab/>
            </w:r>
            <w:r>
              <w:rPr>
                <w:noProof/>
                <w:webHidden/>
              </w:rPr>
              <w:fldChar w:fldCharType="begin"/>
            </w:r>
            <w:r>
              <w:rPr>
                <w:noProof/>
                <w:webHidden/>
              </w:rPr>
              <w:instrText xml:space="preserve"> PAGEREF _Toc199705239 \h </w:instrText>
            </w:r>
            <w:r>
              <w:rPr>
                <w:noProof/>
                <w:webHidden/>
              </w:rPr>
            </w:r>
            <w:r>
              <w:rPr>
                <w:noProof/>
                <w:webHidden/>
              </w:rPr>
              <w:fldChar w:fldCharType="separate"/>
            </w:r>
            <w:r>
              <w:rPr>
                <w:noProof/>
                <w:webHidden/>
              </w:rPr>
              <w:t>10</w:t>
            </w:r>
            <w:r>
              <w:rPr>
                <w:noProof/>
                <w:webHidden/>
              </w:rPr>
              <w:fldChar w:fldCharType="end"/>
            </w:r>
          </w:hyperlink>
        </w:p>
        <w:p w14:paraId="06AA51EA" w14:textId="367A550E" w:rsidR="00ED4126" w:rsidRDefault="00ED4126">
          <w:pPr>
            <w:pStyle w:val="Sommario2"/>
            <w:rPr>
              <w:rFonts w:eastAsiaTheme="minorEastAsia"/>
              <w:noProof/>
              <w:color w:val="auto"/>
              <w:kern w:val="2"/>
              <w:szCs w:val="24"/>
              <w:lang w:val="de-DE" w:eastAsia="de-DE"/>
              <w14:ligatures w14:val="standardContextual"/>
            </w:rPr>
          </w:pPr>
          <w:hyperlink w:anchor="_Toc199705240" w:history="1">
            <w:r w:rsidRPr="00AA30C4">
              <w:rPr>
                <w:rStyle w:val="Collegamentoipertestuale"/>
                <w:noProof/>
                <w:lang w:val="en-US"/>
              </w:rPr>
              <w:t>2.3</w:t>
            </w:r>
            <w:r>
              <w:rPr>
                <w:rFonts w:eastAsiaTheme="minorEastAsia"/>
                <w:noProof/>
                <w:color w:val="auto"/>
                <w:kern w:val="2"/>
                <w:szCs w:val="24"/>
                <w:lang w:val="de-DE" w:eastAsia="de-DE"/>
                <w14:ligatures w14:val="standardContextual"/>
              </w:rPr>
              <w:tab/>
            </w:r>
            <w:r w:rsidRPr="00AA30C4">
              <w:rPr>
                <w:rStyle w:val="Collegamentoipertestuale"/>
                <w:noProof/>
                <w:lang w:val="en-US"/>
              </w:rPr>
              <w:t>To whom?</w:t>
            </w:r>
            <w:r>
              <w:rPr>
                <w:noProof/>
                <w:webHidden/>
              </w:rPr>
              <w:tab/>
            </w:r>
            <w:r>
              <w:rPr>
                <w:noProof/>
                <w:webHidden/>
              </w:rPr>
              <w:fldChar w:fldCharType="begin"/>
            </w:r>
            <w:r>
              <w:rPr>
                <w:noProof/>
                <w:webHidden/>
              </w:rPr>
              <w:instrText xml:space="preserve"> PAGEREF _Toc199705240 \h </w:instrText>
            </w:r>
            <w:r>
              <w:rPr>
                <w:noProof/>
                <w:webHidden/>
              </w:rPr>
            </w:r>
            <w:r>
              <w:rPr>
                <w:noProof/>
                <w:webHidden/>
              </w:rPr>
              <w:fldChar w:fldCharType="separate"/>
            </w:r>
            <w:r>
              <w:rPr>
                <w:noProof/>
                <w:webHidden/>
              </w:rPr>
              <w:t>11</w:t>
            </w:r>
            <w:r>
              <w:rPr>
                <w:noProof/>
                <w:webHidden/>
              </w:rPr>
              <w:fldChar w:fldCharType="end"/>
            </w:r>
          </w:hyperlink>
        </w:p>
        <w:p w14:paraId="4F152D23" w14:textId="262593BF" w:rsidR="00ED4126" w:rsidRDefault="00ED4126">
          <w:pPr>
            <w:pStyle w:val="Sommario2"/>
            <w:rPr>
              <w:rFonts w:eastAsiaTheme="minorEastAsia"/>
              <w:noProof/>
              <w:color w:val="auto"/>
              <w:kern w:val="2"/>
              <w:szCs w:val="24"/>
              <w:lang w:val="de-DE" w:eastAsia="de-DE"/>
              <w14:ligatures w14:val="standardContextual"/>
            </w:rPr>
          </w:pPr>
          <w:hyperlink w:anchor="_Toc199705241" w:history="1">
            <w:r w:rsidRPr="00AA30C4">
              <w:rPr>
                <w:rStyle w:val="Collegamentoipertestuale"/>
                <w:noProof/>
                <w:lang w:val="en-US"/>
              </w:rPr>
              <w:t>2.4</w:t>
            </w:r>
            <w:r>
              <w:rPr>
                <w:rFonts w:eastAsiaTheme="minorEastAsia"/>
                <w:noProof/>
                <w:color w:val="auto"/>
                <w:kern w:val="2"/>
                <w:szCs w:val="24"/>
                <w:lang w:val="de-DE" w:eastAsia="de-DE"/>
                <w14:ligatures w14:val="standardContextual"/>
              </w:rPr>
              <w:tab/>
            </w:r>
            <w:r w:rsidRPr="00AA30C4">
              <w:rPr>
                <w:rStyle w:val="Collegamentoipertestuale"/>
                <w:noProof/>
                <w:lang w:val="en-US"/>
              </w:rPr>
              <w:t>What?</w:t>
            </w:r>
            <w:r>
              <w:rPr>
                <w:noProof/>
                <w:webHidden/>
              </w:rPr>
              <w:tab/>
            </w:r>
            <w:r>
              <w:rPr>
                <w:noProof/>
                <w:webHidden/>
              </w:rPr>
              <w:fldChar w:fldCharType="begin"/>
            </w:r>
            <w:r>
              <w:rPr>
                <w:noProof/>
                <w:webHidden/>
              </w:rPr>
              <w:instrText xml:space="preserve"> PAGEREF _Toc199705241 \h </w:instrText>
            </w:r>
            <w:r>
              <w:rPr>
                <w:noProof/>
                <w:webHidden/>
              </w:rPr>
            </w:r>
            <w:r>
              <w:rPr>
                <w:noProof/>
                <w:webHidden/>
              </w:rPr>
              <w:fldChar w:fldCharType="separate"/>
            </w:r>
            <w:r>
              <w:rPr>
                <w:noProof/>
                <w:webHidden/>
              </w:rPr>
              <w:t>12</w:t>
            </w:r>
            <w:r>
              <w:rPr>
                <w:noProof/>
                <w:webHidden/>
              </w:rPr>
              <w:fldChar w:fldCharType="end"/>
            </w:r>
          </w:hyperlink>
        </w:p>
        <w:p w14:paraId="7A717B37" w14:textId="44D32B56" w:rsidR="00ED4126" w:rsidRDefault="00ED4126">
          <w:pPr>
            <w:pStyle w:val="Sommario3"/>
            <w:rPr>
              <w:rFonts w:eastAsiaTheme="minorEastAsia"/>
              <w:i w:val="0"/>
              <w:iCs w:val="0"/>
              <w:color w:val="auto"/>
              <w:kern w:val="2"/>
              <w:sz w:val="24"/>
              <w:szCs w:val="24"/>
              <w:lang w:val="de-DE" w:eastAsia="de-DE"/>
              <w14:ligatures w14:val="standardContextual"/>
            </w:rPr>
          </w:pPr>
          <w:hyperlink w:anchor="_Toc199705242" w:history="1">
            <w:r w:rsidRPr="00AA30C4">
              <w:rPr>
                <w:rStyle w:val="Collegamentoipertestuale"/>
                <w:lang w:val="en-US"/>
              </w:rPr>
              <w:t>2.4.1</w:t>
            </w:r>
            <w:r>
              <w:rPr>
                <w:rFonts w:eastAsiaTheme="minorEastAsia"/>
                <w:i w:val="0"/>
                <w:iCs w:val="0"/>
                <w:color w:val="auto"/>
                <w:kern w:val="2"/>
                <w:sz w:val="24"/>
                <w:szCs w:val="24"/>
                <w:lang w:val="de-DE" w:eastAsia="de-DE"/>
                <w14:ligatures w14:val="standardContextual"/>
              </w:rPr>
              <w:tab/>
            </w:r>
            <w:r w:rsidRPr="00AA30C4">
              <w:rPr>
                <w:rStyle w:val="Collegamentoipertestuale"/>
                <w:lang w:val="en-US"/>
              </w:rPr>
              <w:t>bi0SpaCE keywords</w:t>
            </w:r>
            <w:r>
              <w:rPr>
                <w:webHidden/>
              </w:rPr>
              <w:tab/>
            </w:r>
            <w:r>
              <w:rPr>
                <w:webHidden/>
              </w:rPr>
              <w:fldChar w:fldCharType="begin"/>
            </w:r>
            <w:r>
              <w:rPr>
                <w:webHidden/>
              </w:rPr>
              <w:instrText xml:space="preserve"> PAGEREF _Toc199705242 \h </w:instrText>
            </w:r>
            <w:r>
              <w:rPr>
                <w:webHidden/>
              </w:rPr>
            </w:r>
            <w:r>
              <w:rPr>
                <w:webHidden/>
              </w:rPr>
              <w:fldChar w:fldCharType="separate"/>
            </w:r>
            <w:r>
              <w:rPr>
                <w:webHidden/>
              </w:rPr>
              <w:t>13</w:t>
            </w:r>
            <w:r>
              <w:rPr>
                <w:webHidden/>
              </w:rPr>
              <w:fldChar w:fldCharType="end"/>
            </w:r>
          </w:hyperlink>
        </w:p>
        <w:p w14:paraId="6E90F592" w14:textId="776081E5" w:rsidR="00ED4126" w:rsidRDefault="00ED4126">
          <w:pPr>
            <w:pStyle w:val="Sommario3"/>
            <w:rPr>
              <w:rFonts w:eastAsiaTheme="minorEastAsia"/>
              <w:i w:val="0"/>
              <w:iCs w:val="0"/>
              <w:color w:val="auto"/>
              <w:kern w:val="2"/>
              <w:sz w:val="24"/>
              <w:szCs w:val="24"/>
              <w:lang w:val="de-DE" w:eastAsia="de-DE"/>
              <w14:ligatures w14:val="standardContextual"/>
            </w:rPr>
          </w:pPr>
          <w:hyperlink w:anchor="_Toc199705243" w:history="1">
            <w:r w:rsidRPr="00AA30C4">
              <w:rPr>
                <w:rStyle w:val="Collegamentoipertestuale"/>
                <w:lang w:val="en-US"/>
              </w:rPr>
              <w:t>2.4.2</w:t>
            </w:r>
            <w:r>
              <w:rPr>
                <w:rFonts w:eastAsiaTheme="minorEastAsia"/>
                <w:i w:val="0"/>
                <w:iCs w:val="0"/>
                <w:color w:val="auto"/>
                <w:kern w:val="2"/>
                <w:sz w:val="24"/>
                <w:szCs w:val="24"/>
                <w:lang w:val="de-DE" w:eastAsia="de-DE"/>
                <w14:ligatures w14:val="standardContextual"/>
              </w:rPr>
              <w:tab/>
            </w:r>
            <w:r w:rsidRPr="00AA30C4">
              <w:rPr>
                <w:rStyle w:val="Collegamentoipertestuale"/>
                <w:lang w:val="en-US"/>
              </w:rPr>
              <w:t>bi0SpaCE slogan</w:t>
            </w:r>
            <w:r>
              <w:rPr>
                <w:webHidden/>
              </w:rPr>
              <w:tab/>
            </w:r>
            <w:r>
              <w:rPr>
                <w:webHidden/>
              </w:rPr>
              <w:fldChar w:fldCharType="begin"/>
            </w:r>
            <w:r>
              <w:rPr>
                <w:webHidden/>
              </w:rPr>
              <w:instrText xml:space="preserve"> PAGEREF _Toc199705243 \h </w:instrText>
            </w:r>
            <w:r>
              <w:rPr>
                <w:webHidden/>
              </w:rPr>
            </w:r>
            <w:r>
              <w:rPr>
                <w:webHidden/>
              </w:rPr>
              <w:fldChar w:fldCharType="separate"/>
            </w:r>
            <w:r>
              <w:rPr>
                <w:webHidden/>
              </w:rPr>
              <w:t>13</w:t>
            </w:r>
            <w:r>
              <w:rPr>
                <w:webHidden/>
              </w:rPr>
              <w:fldChar w:fldCharType="end"/>
            </w:r>
          </w:hyperlink>
        </w:p>
        <w:p w14:paraId="4A29E756" w14:textId="14702B86" w:rsidR="00ED4126" w:rsidRDefault="00ED4126">
          <w:pPr>
            <w:pStyle w:val="Sommario3"/>
            <w:rPr>
              <w:rFonts w:eastAsiaTheme="minorEastAsia"/>
              <w:i w:val="0"/>
              <w:iCs w:val="0"/>
              <w:color w:val="auto"/>
              <w:kern w:val="2"/>
              <w:sz w:val="24"/>
              <w:szCs w:val="24"/>
              <w:lang w:val="de-DE" w:eastAsia="de-DE"/>
              <w14:ligatures w14:val="standardContextual"/>
            </w:rPr>
          </w:pPr>
          <w:hyperlink w:anchor="_Toc199705244" w:history="1">
            <w:r w:rsidRPr="00AA30C4">
              <w:rPr>
                <w:rStyle w:val="Collegamentoipertestuale"/>
                <w:lang w:val="en-US"/>
              </w:rPr>
              <w:t>2.4.3</w:t>
            </w:r>
            <w:r>
              <w:rPr>
                <w:rFonts w:eastAsiaTheme="minorEastAsia"/>
                <w:i w:val="0"/>
                <w:iCs w:val="0"/>
                <w:color w:val="auto"/>
                <w:kern w:val="2"/>
                <w:sz w:val="24"/>
                <w:szCs w:val="24"/>
                <w:lang w:val="de-DE" w:eastAsia="de-DE"/>
                <w14:ligatures w14:val="standardContextual"/>
              </w:rPr>
              <w:tab/>
            </w:r>
            <w:r w:rsidRPr="00AA30C4">
              <w:rPr>
                <w:rStyle w:val="Collegamentoipertestuale"/>
                <w:lang w:val="en-US"/>
              </w:rPr>
              <w:t>bi0SpaCE messages</w:t>
            </w:r>
            <w:r>
              <w:rPr>
                <w:webHidden/>
              </w:rPr>
              <w:tab/>
            </w:r>
            <w:r>
              <w:rPr>
                <w:webHidden/>
              </w:rPr>
              <w:fldChar w:fldCharType="begin"/>
            </w:r>
            <w:r>
              <w:rPr>
                <w:webHidden/>
              </w:rPr>
              <w:instrText xml:space="preserve"> PAGEREF _Toc199705244 \h </w:instrText>
            </w:r>
            <w:r>
              <w:rPr>
                <w:webHidden/>
              </w:rPr>
            </w:r>
            <w:r>
              <w:rPr>
                <w:webHidden/>
              </w:rPr>
              <w:fldChar w:fldCharType="separate"/>
            </w:r>
            <w:r>
              <w:rPr>
                <w:webHidden/>
              </w:rPr>
              <w:t>14</w:t>
            </w:r>
            <w:r>
              <w:rPr>
                <w:webHidden/>
              </w:rPr>
              <w:fldChar w:fldCharType="end"/>
            </w:r>
          </w:hyperlink>
        </w:p>
        <w:p w14:paraId="449CAD7A" w14:textId="74556952" w:rsidR="00ED4126" w:rsidRDefault="00ED4126">
          <w:pPr>
            <w:pStyle w:val="Sommario2"/>
            <w:rPr>
              <w:rFonts w:eastAsiaTheme="minorEastAsia"/>
              <w:noProof/>
              <w:color w:val="auto"/>
              <w:kern w:val="2"/>
              <w:szCs w:val="24"/>
              <w:lang w:val="de-DE" w:eastAsia="de-DE"/>
              <w14:ligatures w14:val="standardContextual"/>
            </w:rPr>
          </w:pPr>
          <w:hyperlink w:anchor="_Toc199705245" w:history="1">
            <w:r w:rsidRPr="00AA30C4">
              <w:rPr>
                <w:rStyle w:val="Collegamentoipertestuale"/>
                <w:noProof/>
                <w:lang w:val="en-US"/>
              </w:rPr>
              <w:t>2.5</w:t>
            </w:r>
            <w:r>
              <w:rPr>
                <w:rFonts w:eastAsiaTheme="minorEastAsia"/>
                <w:noProof/>
                <w:color w:val="auto"/>
                <w:kern w:val="2"/>
                <w:szCs w:val="24"/>
                <w:lang w:val="de-DE" w:eastAsia="de-DE"/>
                <w14:ligatures w14:val="standardContextual"/>
              </w:rPr>
              <w:tab/>
            </w:r>
            <w:r w:rsidRPr="00AA30C4">
              <w:rPr>
                <w:rStyle w:val="Collegamentoipertestuale"/>
                <w:noProof/>
                <w:lang w:val="en-US"/>
              </w:rPr>
              <w:t>How?</w:t>
            </w:r>
            <w:r>
              <w:rPr>
                <w:noProof/>
                <w:webHidden/>
              </w:rPr>
              <w:tab/>
            </w:r>
            <w:r>
              <w:rPr>
                <w:noProof/>
                <w:webHidden/>
              </w:rPr>
              <w:fldChar w:fldCharType="begin"/>
            </w:r>
            <w:r>
              <w:rPr>
                <w:noProof/>
                <w:webHidden/>
              </w:rPr>
              <w:instrText xml:space="preserve"> PAGEREF _Toc199705245 \h </w:instrText>
            </w:r>
            <w:r>
              <w:rPr>
                <w:noProof/>
                <w:webHidden/>
              </w:rPr>
            </w:r>
            <w:r>
              <w:rPr>
                <w:noProof/>
                <w:webHidden/>
              </w:rPr>
              <w:fldChar w:fldCharType="separate"/>
            </w:r>
            <w:r>
              <w:rPr>
                <w:noProof/>
                <w:webHidden/>
              </w:rPr>
              <w:t>15</w:t>
            </w:r>
            <w:r>
              <w:rPr>
                <w:noProof/>
                <w:webHidden/>
              </w:rPr>
              <w:fldChar w:fldCharType="end"/>
            </w:r>
          </w:hyperlink>
        </w:p>
        <w:p w14:paraId="49B7F5FD" w14:textId="37403125" w:rsidR="00ED4126" w:rsidRDefault="00ED4126">
          <w:pPr>
            <w:pStyle w:val="Sommario2"/>
            <w:rPr>
              <w:rFonts w:eastAsiaTheme="minorEastAsia"/>
              <w:noProof/>
              <w:color w:val="auto"/>
              <w:kern w:val="2"/>
              <w:szCs w:val="24"/>
              <w:lang w:val="de-DE" w:eastAsia="de-DE"/>
              <w14:ligatures w14:val="standardContextual"/>
            </w:rPr>
          </w:pPr>
          <w:hyperlink w:anchor="_Toc199705246" w:history="1">
            <w:r w:rsidRPr="00AA30C4">
              <w:rPr>
                <w:rStyle w:val="Collegamentoipertestuale"/>
                <w:noProof/>
                <w:lang w:val="en-US"/>
              </w:rPr>
              <w:t>2.6</w:t>
            </w:r>
            <w:r>
              <w:rPr>
                <w:rFonts w:eastAsiaTheme="minorEastAsia"/>
                <w:noProof/>
                <w:color w:val="auto"/>
                <w:kern w:val="2"/>
                <w:szCs w:val="24"/>
                <w:lang w:val="de-DE" w:eastAsia="de-DE"/>
                <w14:ligatures w14:val="standardContextual"/>
              </w:rPr>
              <w:tab/>
            </w:r>
            <w:r w:rsidRPr="00AA30C4">
              <w:rPr>
                <w:rStyle w:val="Collegamentoipertestuale"/>
                <w:noProof/>
                <w:lang w:val="en-US"/>
              </w:rPr>
              <w:t>When?</w:t>
            </w:r>
            <w:r>
              <w:rPr>
                <w:noProof/>
                <w:webHidden/>
              </w:rPr>
              <w:tab/>
            </w:r>
            <w:r>
              <w:rPr>
                <w:noProof/>
                <w:webHidden/>
              </w:rPr>
              <w:fldChar w:fldCharType="begin"/>
            </w:r>
            <w:r>
              <w:rPr>
                <w:noProof/>
                <w:webHidden/>
              </w:rPr>
              <w:instrText xml:space="preserve"> PAGEREF _Toc199705246 \h </w:instrText>
            </w:r>
            <w:r>
              <w:rPr>
                <w:noProof/>
                <w:webHidden/>
              </w:rPr>
            </w:r>
            <w:r>
              <w:rPr>
                <w:noProof/>
                <w:webHidden/>
              </w:rPr>
              <w:fldChar w:fldCharType="separate"/>
            </w:r>
            <w:r>
              <w:rPr>
                <w:noProof/>
                <w:webHidden/>
              </w:rPr>
              <w:t>16</w:t>
            </w:r>
            <w:r>
              <w:rPr>
                <w:noProof/>
                <w:webHidden/>
              </w:rPr>
              <w:fldChar w:fldCharType="end"/>
            </w:r>
          </w:hyperlink>
        </w:p>
        <w:p w14:paraId="3164CE7E" w14:textId="3EFBDBB5" w:rsidR="00ED4126" w:rsidRDefault="00ED4126">
          <w:pPr>
            <w:pStyle w:val="Sommario2"/>
            <w:rPr>
              <w:rFonts w:eastAsiaTheme="minorEastAsia"/>
              <w:noProof/>
              <w:color w:val="auto"/>
              <w:kern w:val="2"/>
              <w:szCs w:val="24"/>
              <w:lang w:val="de-DE" w:eastAsia="de-DE"/>
              <w14:ligatures w14:val="standardContextual"/>
            </w:rPr>
          </w:pPr>
          <w:hyperlink w:anchor="_Toc199705247" w:history="1">
            <w:r w:rsidRPr="00AA30C4">
              <w:rPr>
                <w:rStyle w:val="Collegamentoipertestuale"/>
                <w:noProof/>
                <w:lang w:val="en-US"/>
              </w:rPr>
              <w:t>2.7</w:t>
            </w:r>
            <w:r>
              <w:rPr>
                <w:rFonts w:eastAsiaTheme="minorEastAsia"/>
                <w:noProof/>
                <w:color w:val="auto"/>
                <w:kern w:val="2"/>
                <w:szCs w:val="24"/>
                <w:lang w:val="de-DE" w:eastAsia="de-DE"/>
                <w14:ligatures w14:val="standardContextual"/>
              </w:rPr>
              <w:tab/>
            </w:r>
            <w:r w:rsidRPr="00AA30C4">
              <w:rPr>
                <w:rStyle w:val="Collegamentoipertestuale"/>
                <w:noProof/>
              </w:rPr>
              <w:t>Who</w:t>
            </w:r>
            <w:r w:rsidRPr="00AA30C4">
              <w:rPr>
                <w:rStyle w:val="Collegamentoipertestuale"/>
                <w:noProof/>
                <w:lang w:val="en-US"/>
              </w:rPr>
              <w:t>?</w:t>
            </w:r>
            <w:r>
              <w:rPr>
                <w:noProof/>
                <w:webHidden/>
              </w:rPr>
              <w:tab/>
            </w:r>
            <w:r>
              <w:rPr>
                <w:noProof/>
                <w:webHidden/>
              </w:rPr>
              <w:fldChar w:fldCharType="begin"/>
            </w:r>
            <w:r>
              <w:rPr>
                <w:noProof/>
                <w:webHidden/>
              </w:rPr>
              <w:instrText xml:space="preserve"> PAGEREF _Toc199705247 \h </w:instrText>
            </w:r>
            <w:r>
              <w:rPr>
                <w:noProof/>
                <w:webHidden/>
              </w:rPr>
            </w:r>
            <w:r>
              <w:rPr>
                <w:noProof/>
                <w:webHidden/>
              </w:rPr>
              <w:fldChar w:fldCharType="separate"/>
            </w:r>
            <w:r>
              <w:rPr>
                <w:noProof/>
                <w:webHidden/>
              </w:rPr>
              <w:t>17</w:t>
            </w:r>
            <w:r>
              <w:rPr>
                <w:noProof/>
                <w:webHidden/>
              </w:rPr>
              <w:fldChar w:fldCharType="end"/>
            </w:r>
          </w:hyperlink>
        </w:p>
        <w:p w14:paraId="03527A9D" w14:textId="1A71069E" w:rsidR="00ED4126" w:rsidRDefault="00ED4126">
          <w:pPr>
            <w:pStyle w:val="Sommario2"/>
            <w:rPr>
              <w:rFonts w:eastAsiaTheme="minorEastAsia"/>
              <w:noProof/>
              <w:color w:val="auto"/>
              <w:kern w:val="2"/>
              <w:szCs w:val="24"/>
              <w:lang w:val="de-DE" w:eastAsia="de-DE"/>
              <w14:ligatures w14:val="standardContextual"/>
            </w:rPr>
          </w:pPr>
          <w:hyperlink w:anchor="_Toc199705248" w:history="1">
            <w:r w:rsidRPr="00AA30C4">
              <w:rPr>
                <w:rStyle w:val="Collegamentoipertestuale"/>
                <w:noProof/>
                <w:lang w:val="en-US"/>
              </w:rPr>
              <w:t>2.8</w:t>
            </w:r>
            <w:r>
              <w:rPr>
                <w:rFonts w:eastAsiaTheme="minorEastAsia"/>
                <w:noProof/>
                <w:color w:val="auto"/>
                <w:kern w:val="2"/>
                <w:szCs w:val="24"/>
                <w:lang w:val="de-DE" w:eastAsia="de-DE"/>
                <w14:ligatures w14:val="standardContextual"/>
              </w:rPr>
              <w:tab/>
            </w:r>
            <w:r w:rsidRPr="00AA30C4">
              <w:rPr>
                <w:rStyle w:val="Collegamentoipertestuale"/>
                <w:noProof/>
                <w:lang w:val="en-US"/>
              </w:rPr>
              <w:t>Evaluation of the Dissemination and Communication Strategy</w:t>
            </w:r>
            <w:r>
              <w:rPr>
                <w:noProof/>
                <w:webHidden/>
              </w:rPr>
              <w:tab/>
            </w:r>
            <w:r>
              <w:rPr>
                <w:noProof/>
                <w:webHidden/>
              </w:rPr>
              <w:fldChar w:fldCharType="begin"/>
            </w:r>
            <w:r>
              <w:rPr>
                <w:noProof/>
                <w:webHidden/>
              </w:rPr>
              <w:instrText xml:space="preserve"> PAGEREF _Toc199705248 \h </w:instrText>
            </w:r>
            <w:r>
              <w:rPr>
                <w:noProof/>
                <w:webHidden/>
              </w:rPr>
            </w:r>
            <w:r>
              <w:rPr>
                <w:noProof/>
                <w:webHidden/>
              </w:rPr>
              <w:fldChar w:fldCharType="separate"/>
            </w:r>
            <w:r>
              <w:rPr>
                <w:noProof/>
                <w:webHidden/>
              </w:rPr>
              <w:t>17</w:t>
            </w:r>
            <w:r>
              <w:rPr>
                <w:noProof/>
                <w:webHidden/>
              </w:rPr>
              <w:fldChar w:fldCharType="end"/>
            </w:r>
          </w:hyperlink>
        </w:p>
        <w:p w14:paraId="0E368D6A" w14:textId="0A7561D0" w:rsidR="00ED4126" w:rsidRDefault="00ED4126">
          <w:pPr>
            <w:pStyle w:val="Sommario1"/>
            <w:rPr>
              <w:rFonts w:eastAsiaTheme="minorEastAsia"/>
              <w:b w:val="0"/>
              <w:bCs w:val="0"/>
              <w:caps w:val="0"/>
              <w:color w:val="auto"/>
              <w:kern w:val="2"/>
              <w:sz w:val="24"/>
              <w:szCs w:val="24"/>
              <w:lang w:val="de-DE" w:eastAsia="de-DE"/>
              <w14:ligatures w14:val="standardContextual"/>
            </w:rPr>
          </w:pPr>
          <w:hyperlink w:anchor="_Toc199705249" w:history="1">
            <w:r w:rsidRPr="00AA30C4">
              <w:rPr>
                <w:rStyle w:val="Collegamentoipertestuale"/>
                <w:lang w:val="en-US"/>
              </w:rPr>
              <w:t>3</w:t>
            </w:r>
            <w:r>
              <w:rPr>
                <w:rFonts w:eastAsiaTheme="minorEastAsia"/>
                <w:b w:val="0"/>
                <w:bCs w:val="0"/>
                <w:caps w:val="0"/>
                <w:color w:val="auto"/>
                <w:kern w:val="2"/>
                <w:sz w:val="24"/>
                <w:szCs w:val="24"/>
                <w:lang w:val="de-DE" w:eastAsia="de-DE"/>
                <w14:ligatures w14:val="standardContextual"/>
              </w:rPr>
              <w:tab/>
            </w:r>
            <w:r w:rsidRPr="00AA30C4">
              <w:rPr>
                <w:rStyle w:val="Collegamentoipertestuale"/>
                <w:lang w:val="en-US"/>
              </w:rPr>
              <w:t>Communication/dissemination tools and initial results</w:t>
            </w:r>
            <w:r>
              <w:rPr>
                <w:webHidden/>
              </w:rPr>
              <w:tab/>
            </w:r>
            <w:r>
              <w:rPr>
                <w:webHidden/>
              </w:rPr>
              <w:fldChar w:fldCharType="begin"/>
            </w:r>
            <w:r>
              <w:rPr>
                <w:webHidden/>
              </w:rPr>
              <w:instrText xml:space="preserve"> PAGEREF _Toc199705249 \h </w:instrText>
            </w:r>
            <w:r>
              <w:rPr>
                <w:webHidden/>
              </w:rPr>
            </w:r>
            <w:r>
              <w:rPr>
                <w:webHidden/>
              </w:rPr>
              <w:fldChar w:fldCharType="separate"/>
            </w:r>
            <w:r>
              <w:rPr>
                <w:webHidden/>
              </w:rPr>
              <w:t>20</w:t>
            </w:r>
            <w:r>
              <w:rPr>
                <w:webHidden/>
              </w:rPr>
              <w:fldChar w:fldCharType="end"/>
            </w:r>
          </w:hyperlink>
        </w:p>
        <w:p w14:paraId="5DDBCDB6" w14:textId="6D0BB06C" w:rsidR="00ED4126" w:rsidRDefault="00ED4126">
          <w:pPr>
            <w:pStyle w:val="Sommario2"/>
            <w:rPr>
              <w:rFonts w:eastAsiaTheme="minorEastAsia"/>
              <w:noProof/>
              <w:color w:val="auto"/>
              <w:kern w:val="2"/>
              <w:szCs w:val="24"/>
              <w:lang w:val="de-DE" w:eastAsia="de-DE"/>
              <w14:ligatures w14:val="standardContextual"/>
            </w:rPr>
          </w:pPr>
          <w:hyperlink w:anchor="_Toc199705250" w:history="1">
            <w:r w:rsidRPr="00AA30C4">
              <w:rPr>
                <w:rStyle w:val="Collegamentoipertestuale"/>
                <w:noProof/>
                <w:lang w:val="en-US"/>
              </w:rPr>
              <w:t>3.1</w:t>
            </w:r>
            <w:r>
              <w:rPr>
                <w:rFonts w:eastAsiaTheme="minorEastAsia"/>
                <w:noProof/>
                <w:color w:val="auto"/>
                <w:kern w:val="2"/>
                <w:szCs w:val="24"/>
                <w:lang w:val="de-DE" w:eastAsia="de-DE"/>
                <w14:ligatures w14:val="standardContextual"/>
              </w:rPr>
              <w:tab/>
            </w:r>
            <w:r w:rsidRPr="00AA30C4">
              <w:rPr>
                <w:rStyle w:val="Collegamentoipertestuale"/>
                <w:noProof/>
                <w:lang w:val="en-US"/>
              </w:rPr>
              <w:t>Visual identity</w:t>
            </w:r>
            <w:r>
              <w:rPr>
                <w:noProof/>
                <w:webHidden/>
              </w:rPr>
              <w:tab/>
            </w:r>
            <w:r>
              <w:rPr>
                <w:noProof/>
                <w:webHidden/>
              </w:rPr>
              <w:fldChar w:fldCharType="begin"/>
            </w:r>
            <w:r>
              <w:rPr>
                <w:noProof/>
                <w:webHidden/>
              </w:rPr>
              <w:instrText xml:space="preserve"> PAGEREF _Toc199705250 \h </w:instrText>
            </w:r>
            <w:r>
              <w:rPr>
                <w:noProof/>
                <w:webHidden/>
              </w:rPr>
            </w:r>
            <w:r>
              <w:rPr>
                <w:noProof/>
                <w:webHidden/>
              </w:rPr>
              <w:fldChar w:fldCharType="separate"/>
            </w:r>
            <w:r>
              <w:rPr>
                <w:noProof/>
                <w:webHidden/>
              </w:rPr>
              <w:t>20</w:t>
            </w:r>
            <w:r>
              <w:rPr>
                <w:noProof/>
                <w:webHidden/>
              </w:rPr>
              <w:fldChar w:fldCharType="end"/>
            </w:r>
          </w:hyperlink>
        </w:p>
        <w:p w14:paraId="546FA46B" w14:textId="661C2B38" w:rsidR="00ED4126" w:rsidRDefault="00ED4126">
          <w:pPr>
            <w:pStyle w:val="Sommario2"/>
            <w:rPr>
              <w:rFonts w:eastAsiaTheme="minorEastAsia"/>
              <w:noProof/>
              <w:color w:val="auto"/>
              <w:kern w:val="2"/>
              <w:szCs w:val="24"/>
              <w:lang w:val="de-DE" w:eastAsia="de-DE"/>
              <w14:ligatures w14:val="standardContextual"/>
            </w:rPr>
          </w:pPr>
          <w:hyperlink w:anchor="_Toc199705251" w:history="1">
            <w:r w:rsidRPr="00AA30C4">
              <w:rPr>
                <w:rStyle w:val="Collegamentoipertestuale"/>
                <w:noProof/>
                <w:lang w:val="en-US"/>
              </w:rPr>
              <w:t>3.2</w:t>
            </w:r>
            <w:r>
              <w:rPr>
                <w:rFonts w:eastAsiaTheme="minorEastAsia"/>
                <w:noProof/>
                <w:color w:val="auto"/>
                <w:kern w:val="2"/>
                <w:szCs w:val="24"/>
                <w:lang w:val="de-DE" w:eastAsia="de-DE"/>
                <w14:ligatures w14:val="standardContextual"/>
              </w:rPr>
              <w:tab/>
            </w:r>
            <w:r w:rsidRPr="00AA30C4">
              <w:rPr>
                <w:rStyle w:val="Collegamentoipertestuale"/>
                <w:noProof/>
                <w:lang w:val="en-US"/>
              </w:rPr>
              <w:t>Website</w:t>
            </w:r>
            <w:r>
              <w:rPr>
                <w:noProof/>
                <w:webHidden/>
              </w:rPr>
              <w:tab/>
            </w:r>
            <w:r>
              <w:rPr>
                <w:noProof/>
                <w:webHidden/>
              </w:rPr>
              <w:fldChar w:fldCharType="begin"/>
            </w:r>
            <w:r>
              <w:rPr>
                <w:noProof/>
                <w:webHidden/>
              </w:rPr>
              <w:instrText xml:space="preserve"> PAGEREF _Toc199705251 \h </w:instrText>
            </w:r>
            <w:r>
              <w:rPr>
                <w:noProof/>
                <w:webHidden/>
              </w:rPr>
            </w:r>
            <w:r>
              <w:rPr>
                <w:noProof/>
                <w:webHidden/>
              </w:rPr>
              <w:fldChar w:fldCharType="separate"/>
            </w:r>
            <w:r>
              <w:rPr>
                <w:noProof/>
                <w:webHidden/>
              </w:rPr>
              <w:t>20</w:t>
            </w:r>
            <w:r>
              <w:rPr>
                <w:noProof/>
                <w:webHidden/>
              </w:rPr>
              <w:fldChar w:fldCharType="end"/>
            </w:r>
          </w:hyperlink>
        </w:p>
        <w:p w14:paraId="5A038CE3" w14:textId="5C4DF1EB" w:rsidR="00ED4126" w:rsidRDefault="00ED4126">
          <w:pPr>
            <w:pStyle w:val="Sommario2"/>
            <w:rPr>
              <w:rFonts w:eastAsiaTheme="minorEastAsia"/>
              <w:noProof/>
              <w:color w:val="auto"/>
              <w:kern w:val="2"/>
              <w:szCs w:val="24"/>
              <w:lang w:val="de-DE" w:eastAsia="de-DE"/>
              <w14:ligatures w14:val="standardContextual"/>
            </w:rPr>
          </w:pPr>
          <w:hyperlink w:anchor="_Toc199705252" w:history="1">
            <w:r w:rsidRPr="00AA30C4">
              <w:rPr>
                <w:rStyle w:val="Collegamentoipertestuale"/>
                <w:noProof/>
                <w:lang w:val="en-US"/>
              </w:rPr>
              <w:t>3.3</w:t>
            </w:r>
            <w:r>
              <w:rPr>
                <w:rFonts w:eastAsiaTheme="minorEastAsia"/>
                <w:noProof/>
                <w:color w:val="auto"/>
                <w:kern w:val="2"/>
                <w:szCs w:val="24"/>
                <w:lang w:val="de-DE" w:eastAsia="de-DE"/>
                <w14:ligatures w14:val="standardContextual"/>
              </w:rPr>
              <w:tab/>
            </w:r>
            <w:r w:rsidRPr="00AA30C4">
              <w:rPr>
                <w:rStyle w:val="Collegamentoipertestuale"/>
                <w:noProof/>
                <w:lang w:val="en-US"/>
              </w:rPr>
              <w:t>Publications</w:t>
            </w:r>
            <w:r>
              <w:rPr>
                <w:noProof/>
                <w:webHidden/>
              </w:rPr>
              <w:tab/>
            </w:r>
            <w:r>
              <w:rPr>
                <w:noProof/>
                <w:webHidden/>
              </w:rPr>
              <w:fldChar w:fldCharType="begin"/>
            </w:r>
            <w:r>
              <w:rPr>
                <w:noProof/>
                <w:webHidden/>
              </w:rPr>
              <w:instrText xml:space="preserve"> PAGEREF _Toc199705252 \h </w:instrText>
            </w:r>
            <w:r>
              <w:rPr>
                <w:noProof/>
                <w:webHidden/>
              </w:rPr>
            </w:r>
            <w:r>
              <w:rPr>
                <w:noProof/>
                <w:webHidden/>
              </w:rPr>
              <w:fldChar w:fldCharType="separate"/>
            </w:r>
            <w:r>
              <w:rPr>
                <w:noProof/>
                <w:webHidden/>
              </w:rPr>
              <w:t>20</w:t>
            </w:r>
            <w:r>
              <w:rPr>
                <w:noProof/>
                <w:webHidden/>
              </w:rPr>
              <w:fldChar w:fldCharType="end"/>
            </w:r>
          </w:hyperlink>
        </w:p>
        <w:p w14:paraId="5540CF82" w14:textId="3E1DAEED" w:rsidR="00ED4126" w:rsidRDefault="00ED4126">
          <w:pPr>
            <w:pStyle w:val="Sommario2"/>
            <w:rPr>
              <w:rFonts w:eastAsiaTheme="minorEastAsia"/>
              <w:noProof/>
              <w:color w:val="auto"/>
              <w:kern w:val="2"/>
              <w:szCs w:val="24"/>
              <w:lang w:val="de-DE" w:eastAsia="de-DE"/>
              <w14:ligatures w14:val="standardContextual"/>
            </w:rPr>
          </w:pPr>
          <w:hyperlink w:anchor="_Toc199705253" w:history="1">
            <w:r w:rsidRPr="00AA30C4">
              <w:rPr>
                <w:rStyle w:val="Collegamentoipertestuale"/>
                <w:noProof/>
                <w:lang w:val="en-US"/>
              </w:rPr>
              <w:t>3.4</w:t>
            </w:r>
            <w:r>
              <w:rPr>
                <w:rFonts w:eastAsiaTheme="minorEastAsia"/>
                <w:noProof/>
                <w:color w:val="auto"/>
                <w:kern w:val="2"/>
                <w:szCs w:val="24"/>
                <w:lang w:val="de-DE" w:eastAsia="de-DE"/>
                <w14:ligatures w14:val="standardContextual"/>
              </w:rPr>
              <w:tab/>
            </w:r>
            <w:r w:rsidRPr="00AA30C4">
              <w:rPr>
                <w:rStyle w:val="Collegamentoipertestuale"/>
                <w:noProof/>
                <w:lang w:val="en-US"/>
              </w:rPr>
              <w:t>Events</w:t>
            </w:r>
            <w:r>
              <w:rPr>
                <w:noProof/>
                <w:webHidden/>
              </w:rPr>
              <w:tab/>
            </w:r>
            <w:r>
              <w:rPr>
                <w:noProof/>
                <w:webHidden/>
              </w:rPr>
              <w:fldChar w:fldCharType="begin"/>
            </w:r>
            <w:r>
              <w:rPr>
                <w:noProof/>
                <w:webHidden/>
              </w:rPr>
              <w:instrText xml:space="preserve"> PAGEREF _Toc199705253 \h </w:instrText>
            </w:r>
            <w:r>
              <w:rPr>
                <w:noProof/>
                <w:webHidden/>
              </w:rPr>
            </w:r>
            <w:r>
              <w:rPr>
                <w:noProof/>
                <w:webHidden/>
              </w:rPr>
              <w:fldChar w:fldCharType="separate"/>
            </w:r>
            <w:r>
              <w:rPr>
                <w:noProof/>
                <w:webHidden/>
              </w:rPr>
              <w:t>21</w:t>
            </w:r>
            <w:r>
              <w:rPr>
                <w:noProof/>
                <w:webHidden/>
              </w:rPr>
              <w:fldChar w:fldCharType="end"/>
            </w:r>
          </w:hyperlink>
        </w:p>
        <w:p w14:paraId="32658F69" w14:textId="6CF0336F" w:rsidR="00ED4126" w:rsidRDefault="00ED4126">
          <w:pPr>
            <w:pStyle w:val="Sommario2"/>
            <w:rPr>
              <w:rFonts w:eastAsiaTheme="minorEastAsia"/>
              <w:noProof/>
              <w:color w:val="auto"/>
              <w:kern w:val="2"/>
              <w:szCs w:val="24"/>
              <w:lang w:val="de-DE" w:eastAsia="de-DE"/>
              <w14:ligatures w14:val="standardContextual"/>
            </w:rPr>
          </w:pPr>
          <w:hyperlink w:anchor="_Toc199705254" w:history="1">
            <w:r w:rsidRPr="00AA30C4">
              <w:rPr>
                <w:rStyle w:val="Collegamentoipertestuale"/>
                <w:noProof/>
                <w:lang w:val="en-US"/>
              </w:rPr>
              <w:t>3.5</w:t>
            </w:r>
            <w:r>
              <w:rPr>
                <w:rFonts w:eastAsiaTheme="minorEastAsia"/>
                <w:noProof/>
                <w:color w:val="auto"/>
                <w:kern w:val="2"/>
                <w:szCs w:val="24"/>
                <w:lang w:val="de-DE" w:eastAsia="de-DE"/>
                <w14:ligatures w14:val="standardContextual"/>
              </w:rPr>
              <w:tab/>
            </w:r>
            <w:r w:rsidRPr="00AA30C4">
              <w:rPr>
                <w:rStyle w:val="Collegamentoipertestuale"/>
                <w:noProof/>
                <w:lang w:val="en-US"/>
              </w:rPr>
              <w:t>Networking activities</w:t>
            </w:r>
            <w:r>
              <w:rPr>
                <w:noProof/>
                <w:webHidden/>
              </w:rPr>
              <w:tab/>
            </w:r>
            <w:r>
              <w:rPr>
                <w:noProof/>
                <w:webHidden/>
              </w:rPr>
              <w:fldChar w:fldCharType="begin"/>
            </w:r>
            <w:r>
              <w:rPr>
                <w:noProof/>
                <w:webHidden/>
              </w:rPr>
              <w:instrText xml:space="preserve"> PAGEREF _Toc199705254 \h </w:instrText>
            </w:r>
            <w:r>
              <w:rPr>
                <w:noProof/>
                <w:webHidden/>
              </w:rPr>
            </w:r>
            <w:r>
              <w:rPr>
                <w:noProof/>
                <w:webHidden/>
              </w:rPr>
              <w:fldChar w:fldCharType="separate"/>
            </w:r>
            <w:r>
              <w:rPr>
                <w:noProof/>
                <w:webHidden/>
              </w:rPr>
              <w:t>21</w:t>
            </w:r>
            <w:r>
              <w:rPr>
                <w:noProof/>
                <w:webHidden/>
              </w:rPr>
              <w:fldChar w:fldCharType="end"/>
            </w:r>
          </w:hyperlink>
        </w:p>
        <w:p w14:paraId="7D3B792C" w14:textId="2EB74172" w:rsidR="00ED4126" w:rsidRDefault="00ED4126">
          <w:pPr>
            <w:pStyle w:val="Sommario2"/>
            <w:rPr>
              <w:rFonts w:eastAsiaTheme="minorEastAsia"/>
              <w:noProof/>
              <w:color w:val="auto"/>
              <w:kern w:val="2"/>
              <w:szCs w:val="24"/>
              <w:lang w:val="de-DE" w:eastAsia="de-DE"/>
              <w14:ligatures w14:val="standardContextual"/>
            </w:rPr>
          </w:pPr>
          <w:hyperlink w:anchor="_Toc199705255" w:history="1">
            <w:r w:rsidRPr="00AA30C4">
              <w:rPr>
                <w:rStyle w:val="Collegamentoipertestuale"/>
                <w:noProof/>
                <w:lang w:val="en-US"/>
              </w:rPr>
              <w:t>3.6</w:t>
            </w:r>
            <w:r>
              <w:rPr>
                <w:rFonts w:eastAsiaTheme="minorEastAsia"/>
                <w:noProof/>
                <w:color w:val="auto"/>
                <w:kern w:val="2"/>
                <w:szCs w:val="24"/>
                <w:lang w:val="de-DE" w:eastAsia="de-DE"/>
                <w14:ligatures w14:val="standardContextual"/>
              </w:rPr>
              <w:tab/>
            </w:r>
            <w:r w:rsidRPr="00AA30C4">
              <w:rPr>
                <w:rStyle w:val="Collegamentoipertestuale"/>
                <w:noProof/>
                <w:lang w:val="en-US"/>
              </w:rPr>
              <w:t>Cooperation with other projects</w:t>
            </w:r>
            <w:r>
              <w:rPr>
                <w:noProof/>
                <w:webHidden/>
              </w:rPr>
              <w:tab/>
            </w:r>
            <w:r>
              <w:rPr>
                <w:noProof/>
                <w:webHidden/>
              </w:rPr>
              <w:fldChar w:fldCharType="begin"/>
            </w:r>
            <w:r>
              <w:rPr>
                <w:noProof/>
                <w:webHidden/>
              </w:rPr>
              <w:instrText xml:space="preserve"> PAGEREF _Toc199705255 \h </w:instrText>
            </w:r>
            <w:r>
              <w:rPr>
                <w:noProof/>
                <w:webHidden/>
              </w:rPr>
            </w:r>
            <w:r>
              <w:rPr>
                <w:noProof/>
                <w:webHidden/>
              </w:rPr>
              <w:fldChar w:fldCharType="separate"/>
            </w:r>
            <w:r>
              <w:rPr>
                <w:noProof/>
                <w:webHidden/>
              </w:rPr>
              <w:t>21</w:t>
            </w:r>
            <w:r>
              <w:rPr>
                <w:noProof/>
                <w:webHidden/>
              </w:rPr>
              <w:fldChar w:fldCharType="end"/>
            </w:r>
          </w:hyperlink>
        </w:p>
        <w:p w14:paraId="6DA47881" w14:textId="3FDD7CBF" w:rsidR="00ED4126" w:rsidRDefault="00ED4126">
          <w:pPr>
            <w:pStyle w:val="Sommario2"/>
            <w:rPr>
              <w:rFonts w:eastAsiaTheme="minorEastAsia"/>
              <w:noProof/>
              <w:color w:val="auto"/>
              <w:kern w:val="2"/>
              <w:szCs w:val="24"/>
              <w:lang w:val="de-DE" w:eastAsia="de-DE"/>
              <w14:ligatures w14:val="standardContextual"/>
            </w:rPr>
          </w:pPr>
          <w:hyperlink w:anchor="_Toc199705256" w:history="1">
            <w:r w:rsidRPr="00AA30C4">
              <w:rPr>
                <w:rStyle w:val="Collegamentoipertestuale"/>
                <w:noProof/>
                <w:lang w:val="en-US"/>
              </w:rPr>
              <w:t>3.7</w:t>
            </w:r>
            <w:r>
              <w:rPr>
                <w:rFonts w:eastAsiaTheme="minorEastAsia"/>
                <w:noProof/>
                <w:color w:val="auto"/>
                <w:kern w:val="2"/>
                <w:szCs w:val="24"/>
                <w:lang w:val="de-DE" w:eastAsia="de-DE"/>
                <w14:ligatures w14:val="standardContextual"/>
              </w:rPr>
              <w:tab/>
            </w:r>
            <w:r w:rsidRPr="00AA30C4">
              <w:rPr>
                <w:rStyle w:val="Collegamentoipertestuale"/>
                <w:noProof/>
                <w:lang w:val="en-US"/>
              </w:rPr>
              <w:t>Public dissemination material</w:t>
            </w:r>
            <w:r>
              <w:rPr>
                <w:noProof/>
                <w:webHidden/>
              </w:rPr>
              <w:tab/>
            </w:r>
            <w:r>
              <w:rPr>
                <w:noProof/>
                <w:webHidden/>
              </w:rPr>
              <w:fldChar w:fldCharType="begin"/>
            </w:r>
            <w:r>
              <w:rPr>
                <w:noProof/>
                <w:webHidden/>
              </w:rPr>
              <w:instrText xml:space="preserve"> PAGEREF _Toc199705256 \h </w:instrText>
            </w:r>
            <w:r>
              <w:rPr>
                <w:noProof/>
                <w:webHidden/>
              </w:rPr>
            </w:r>
            <w:r>
              <w:rPr>
                <w:noProof/>
                <w:webHidden/>
              </w:rPr>
              <w:fldChar w:fldCharType="separate"/>
            </w:r>
            <w:r>
              <w:rPr>
                <w:noProof/>
                <w:webHidden/>
              </w:rPr>
              <w:t>21</w:t>
            </w:r>
            <w:r>
              <w:rPr>
                <w:noProof/>
                <w:webHidden/>
              </w:rPr>
              <w:fldChar w:fldCharType="end"/>
            </w:r>
          </w:hyperlink>
        </w:p>
        <w:p w14:paraId="59AFDFE1" w14:textId="25948F94" w:rsidR="00ED4126" w:rsidRDefault="00ED4126">
          <w:pPr>
            <w:pStyle w:val="Sommario2"/>
            <w:rPr>
              <w:rFonts w:eastAsiaTheme="minorEastAsia"/>
              <w:noProof/>
              <w:color w:val="auto"/>
              <w:kern w:val="2"/>
              <w:szCs w:val="24"/>
              <w:lang w:val="de-DE" w:eastAsia="de-DE"/>
              <w14:ligatures w14:val="standardContextual"/>
            </w:rPr>
          </w:pPr>
          <w:hyperlink w:anchor="_Toc199705257" w:history="1">
            <w:r w:rsidRPr="00AA30C4">
              <w:rPr>
                <w:rStyle w:val="Collegamentoipertestuale"/>
                <w:noProof/>
                <w:lang w:val="en-US"/>
              </w:rPr>
              <w:t>3.8</w:t>
            </w:r>
            <w:r>
              <w:rPr>
                <w:rFonts w:eastAsiaTheme="minorEastAsia"/>
                <w:noProof/>
                <w:color w:val="auto"/>
                <w:kern w:val="2"/>
                <w:szCs w:val="24"/>
                <w:lang w:val="de-DE" w:eastAsia="de-DE"/>
                <w14:ligatures w14:val="standardContextual"/>
              </w:rPr>
              <w:tab/>
            </w:r>
            <w:r w:rsidRPr="00AA30C4">
              <w:rPr>
                <w:rStyle w:val="Collegamentoipertestuale"/>
                <w:noProof/>
                <w:lang w:val="en-US"/>
              </w:rPr>
              <w:t>Social media</w:t>
            </w:r>
            <w:r>
              <w:rPr>
                <w:noProof/>
                <w:webHidden/>
              </w:rPr>
              <w:tab/>
            </w:r>
            <w:r>
              <w:rPr>
                <w:noProof/>
                <w:webHidden/>
              </w:rPr>
              <w:fldChar w:fldCharType="begin"/>
            </w:r>
            <w:r>
              <w:rPr>
                <w:noProof/>
                <w:webHidden/>
              </w:rPr>
              <w:instrText xml:space="preserve"> PAGEREF _Toc199705257 \h </w:instrText>
            </w:r>
            <w:r>
              <w:rPr>
                <w:noProof/>
                <w:webHidden/>
              </w:rPr>
            </w:r>
            <w:r>
              <w:rPr>
                <w:noProof/>
                <w:webHidden/>
              </w:rPr>
              <w:fldChar w:fldCharType="separate"/>
            </w:r>
            <w:r>
              <w:rPr>
                <w:noProof/>
                <w:webHidden/>
              </w:rPr>
              <w:t>21</w:t>
            </w:r>
            <w:r>
              <w:rPr>
                <w:noProof/>
                <w:webHidden/>
              </w:rPr>
              <w:fldChar w:fldCharType="end"/>
            </w:r>
          </w:hyperlink>
        </w:p>
        <w:p w14:paraId="4B2C8DAF" w14:textId="344D2161" w:rsidR="00ED4126" w:rsidRDefault="00ED4126">
          <w:pPr>
            <w:pStyle w:val="Sommario2"/>
            <w:rPr>
              <w:rFonts w:eastAsiaTheme="minorEastAsia"/>
              <w:noProof/>
              <w:color w:val="auto"/>
              <w:kern w:val="2"/>
              <w:szCs w:val="24"/>
              <w:lang w:val="de-DE" w:eastAsia="de-DE"/>
              <w14:ligatures w14:val="standardContextual"/>
            </w:rPr>
          </w:pPr>
          <w:hyperlink w:anchor="_Toc199705258" w:history="1">
            <w:r w:rsidRPr="00AA30C4">
              <w:rPr>
                <w:rStyle w:val="Collegamentoipertestuale"/>
                <w:noProof/>
                <w:lang w:val="en-US"/>
              </w:rPr>
              <w:t>3.9</w:t>
            </w:r>
            <w:r>
              <w:rPr>
                <w:rFonts w:eastAsiaTheme="minorEastAsia"/>
                <w:noProof/>
                <w:color w:val="auto"/>
                <w:kern w:val="2"/>
                <w:szCs w:val="24"/>
                <w:lang w:val="de-DE" w:eastAsia="de-DE"/>
                <w14:ligatures w14:val="standardContextual"/>
              </w:rPr>
              <w:tab/>
            </w:r>
            <w:r w:rsidRPr="00AA30C4">
              <w:rPr>
                <w:rStyle w:val="Collegamentoipertestuale"/>
                <w:noProof/>
                <w:lang w:val="en-US"/>
              </w:rPr>
              <w:t>Initial communication and dissemination plans</w:t>
            </w:r>
            <w:r>
              <w:rPr>
                <w:noProof/>
                <w:webHidden/>
              </w:rPr>
              <w:tab/>
            </w:r>
            <w:r>
              <w:rPr>
                <w:noProof/>
                <w:webHidden/>
              </w:rPr>
              <w:fldChar w:fldCharType="begin"/>
            </w:r>
            <w:r>
              <w:rPr>
                <w:noProof/>
                <w:webHidden/>
              </w:rPr>
              <w:instrText xml:space="preserve"> PAGEREF _Toc199705258 \h </w:instrText>
            </w:r>
            <w:r>
              <w:rPr>
                <w:noProof/>
                <w:webHidden/>
              </w:rPr>
            </w:r>
            <w:r>
              <w:rPr>
                <w:noProof/>
                <w:webHidden/>
              </w:rPr>
              <w:fldChar w:fldCharType="separate"/>
            </w:r>
            <w:r>
              <w:rPr>
                <w:noProof/>
                <w:webHidden/>
              </w:rPr>
              <w:t>21</w:t>
            </w:r>
            <w:r>
              <w:rPr>
                <w:noProof/>
                <w:webHidden/>
              </w:rPr>
              <w:fldChar w:fldCharType="end"/>
            </w:r>
          </w:hyperlink>
        </w:p>
        <w:p w14:paraId="07444F57" w14:textId="29261C95" w:rsidR="00ED4126" w:rsidRDefault="00ED4126">
          <w:pPr>
            <w:pStyle w:val="Sommario1"/>
            <w:rPr>
              <w:rFonts w:eastAsiaTheme="minorEastAsia"/>
              <w:b w:val="0"/>
              <w:bCs w:val="0"/>
              <w:caps w:val="0"/>
              <w:color w:val="auto"/>
              <w:kern w:val="2"/>
              <w:sz w:val="24"/>
              <w:szCs w:val="24"/>
              <w:lang w:val="de-DE" w:eastAsia="de-DE"/>
              <w14:ligatures w14:val="standardContextual"/>
            </w:rPr>
          </w:pPr>
          <w:hyperlink w:anchor="_Toc199705259" w:history="1">
            <w:r w:rsidRPr="00AA30C4">
              <w:rPr>
                <w:rStyle w:val="Collegamentoipertestuale"/>
                <w:lang w:val="en-US"/>
              </w:rPr>
              <w:t>4</w:t>
            </w:r>
            <w:r>
              <w:rPr>
                <w:rFonts w:eastAsiaTheme="minorEastAsia"/>
                <w:b w:val="0"/>
                <w:bCs w:val="0"/>
                <w:caps w:val="0"/>
                <w:color w:val="auto"/>
                <w:kern w:val="2"/>
                <w:sz w:val="24"/>
                <w:szCs w:val="24"/>
                <w:lang w:val="de-DE" w:eastAsia="de-DE"/>
                <w14:ligatures w14:val="standardContextual"/>
              </w:rPr>
              <w:tab/>
            </w:r>
            <w:r w:rsidRPr="00AA30C4">
              <w:rPr>
                <w:rStyle w:val="Collegamentoipertestuale"/>
                <w:lang w:val="en-US"/>
              </w:rPr>
              <w:t>Conclusions</w:t>
            </w:r>
            <w:r>
              <w:rPr>
                <w:webHidden/>
              </w:rPr>
              <w:tab/>
            </w:r>
            <w:r>
              <w:rPr>
                <w:webHidden/>
              </w:rPr>
              <w:fldChar w:fldCharType="begin"/>
            </w:r>
            <w:r>
              <w:rPr>
                <w:webHidden/>
              </w:rPr>
              <w:instrText xml:space="preserve"> PAGEREF _Toc199705259 \h </w:instrText>
            </w:r>
            <w:r>
              <w:rPr>
                <w:webHidden/>
              </w:rPr>
            </w:r>
            <w:r>
              <w:rPr>
                <w:webHidden/>
              </w:rPr>
              <w:fldChar w:fldCharType="separate"/>
            </w:r>
            <w:r>
              <w:rPr>
                <w:webHidden/>
              </w:rPr>
              <w:t>23</w:t>
            </w:r>
            <w:r>
              <w:rPr>
                <w:webHidden/>
              </w:rPr>
              <w:fldChar w:fldCharType="end"/>
            </w:r>
          </w:hyperlink>
        </w:p>
        <w:p w14:paraId="62A46B22" w14:textId="752E4F9D" w:rsidR="00ED4126" w:rsidRDefault="00ED4126">
          <w:pPr>
            <w:pStyle w:val="Sommario1"/>
            <w:rPr>
              <w:rFonts w:eastAsiaTheme="minorEastAsia"/>
              <w:b w:val="0"/>
              <w:bCs w:val="0"/>
              <w:caps w:val="0"/>
              <w:color w:val="auto"/>
              <w:kern w:val="2"/>
              <w:sz w:val="24"/>
              <w:szCs w:val="24"/>
              <w:lang w:val="de-DE" w:eastAsia="de-DE"/>
              <w14:ligatures w14:val="standardContextual"/>
            </w:rPr>
          </w:pPr>
          <w:hyperlink w:anchor="_Toc199705260" w:history="1">
            <w:r w:rsidRPr="00AA30C4">
              <w:rPr>
                <w:rStyle w:val="Collegamentoipertestuale"/>
                <w:rFonts w:cs="Poppins"/>
                <w:lang w:val="en-US"/>
              </w:rPr>
              <w:t>References</w:t>
            </w:r>
            <w:r>
              <w:rPr>
                <w:webHidden/>
              </w:rPr>
              <w:tab/>
            </w:r>
            <w:r>
              <w:rPr>
                <w:webHidden/>
              </w:rPr>
              <w:fldChar w:fldCharType="begin"/>
            </w:r>
            <w:r>
              <w:rPr>
                <w:webHidden/>
              </w:rPr>
              <w:instrText xml:space="preserve"> PAGEREF _Toc199705260 \h </w:instrText>
            </w:r>
            <w:r>
              <w:rPr>
                <w:webHidden/>
              </w:rPr>
            </w:r>
            <w:r>
              <w:rPr>
                <w:webHidden/>
              </w:rPr>
              <w:fldChar w:fldCharType="separate"/>
            </w:r>
            <w:r>
              <w:rPr>
                <w:webHidden/>
              </w:rPr>
              <w:t>24</w:t>
            </w:r>
            <w:r>
              <w:rPr>
                <w:webHidden/>
              </w:rPr>
              <w:fldChar w:fldCharType="end"/>
            </w:r>
          </w:hyperlink>
        </w:p>
        <w:p w14:paraId="58AEEFD6" w14:textId="5EAC3E0B" w:rsidR="00ED4126" w:rsidRDefault="00ED4126">
          <w:pPr>
            <w:pStyle w:val="Sommario1"/>
            <w:rPr>
              <w:rFonts w:eastAsiaTheme="minorEastAsia"/>
              <w:b w:val="0"/>
              <w:bCs w:val="0"/>
              <w:caps w:val="0"/>
              <w:color w:val="auto"/>
              <w:kern w:val="2"/>
              <w:sz w:val="24"/>
              <w:szCs w:val="24"/>
              <w:lang w:val="de-DE" w:eastAsia="de-DE"/>
              <w14:ligatures w14:val="standardContextual"/>
            </w:rPr>
          </w:pPr>
          <w:hyperlink w:anchor="_Toc199705261" w:history="1">
            <w:r w:rsidRPr="00AA30C4">
              <w:rPr>
                <w:rStyle w:val="Collegamentoipertestuale"/>
                <w:rFonts w:cs="Poppins"/>
                <w:lang w:val="en-US"/>
              </w:rPr>
              <w:t xml:space="preserve">Appendix A: </w:t>
            </w:r>
            <w:r w:rsidRPr="00AA30C4">
              <w:rPr>
                <w:rStyle w:val="Collegamentoipertestuale"/>
                <w:rFonts w:cs="Poppins"/>
                <w:highlight w:val="green"/>
                <w:lang w:val="en-US"/>
              </w:rPr>
              <w:t>Title</w:t>
            </w:r>
            <w:r>
              <w:rPr>
                <w:webHidden/>
              </w:rPr>
              <w:tab/>
            </w:r>
            <w:r>
              <w:rPr>
                <w:webHidden/>
              </w:rPr>
              <w:fldChar w:fldCharType="begin"/>
            </w:r>
            <w:r>
              <w:rPr>
                <w:webHidden/>
              </w:rPr>
              <w:instrText xml:space="preserve"> PAGEREF _Toc199705261 \h </w:instrText>
            </w:r>
            <w:r>
              <w:rPr>
                <w:webHidden/>
              </w:rPr>
            </w:r>
            <w:r>
              <w:rPr>
                <w:webHidden/>
              </w:rPr>
              <w:fldChar w:fldCharType="separate"/>
            </w:r>
            <w:r>
              <w:rPr>
                <w:webHidden/>
              </w:rPr>
              <w:t>25</w:t>
            </w:r>
            <w:r>
              <w:rPr>
                <w:webHidden/>
              </w:rPr>
              <w:fldChar w:fldCharType="end"/>
            </w:r>
          </w:hyperlink>
        </w:p>
        <w:p w14:paraId="4A33C194" w14:textId="07C6863A" w:rsidR="00ED4126" w:rsidRDefault="00ED4126">
          <w:pPr>
            <w:pStyle w:val="Sommario1"/>
            <w:rPr>
              <w:rFonts w:eastAsiaTheme="minorEastAsia"/>
              <w:b w:val="0"/>
              <w:bCs w:val="0"/>
              <w:caps w:val="0"/>
              <w:color w:val="auto"/>
              <w:kern w:val="2"/>
              <w:sz w:val="24"/>
              <w:szCs w:val="24"/>
              <w:lang w:val="de-DE" w:eastAsia="de-DE"/>
              <w14:ligatures w14:val="standardContextual"/>
            </w:rPr>
          </w:pPr>
          <w:hyperlink w:anchor="_Toc199705262" w:history="1">
            <w:r w:rsidRPr="00AA30C4">
              <w:rPr>
                <w:rStyle w:val="Collegamentoipertestuale"/>
                <w:rFonts w:cs="Poppins"/>
                <w:lang w:val="en-US"/>
              </w:rPr>
              <w:t xml:space="preserve">Appendix B: </w:t>
            </w:r>
            <w:r w:rsidRPr="00AA30C4">
              <w:rPr>
                <w:rStyle w:val="Collegamentoipertestuale"/>
                <w:rFonts w:cs="Poppins"/>
                <w:highlight w:val="green"/>
                <w:lang w:val="en-US"/>
              </w:rPr>
              <w:t>Title</w:t>
            </w:r>
            <w:r>
              <w:rPr>
                <w:webHidden/>
              </w:rPr>
              <w:tab/>
            </w:r>
            <w:r>
              <w:rPr>
                <w:webHidden/>
              </w:rPr>
              <w:fldChar w:fldCharType="begin"/>
            </w:r>
            <w:r>
              <w:rPr>
                <w:webHidden/>
              </w:rPr>
              <w:instrText xml:space="preserve"> PAGEREF _Toc199705262 \h </w:instrText>
            </w:r>
            <w:r>
              <w:rPr>
                <w:webHidden/>
              </w:rPr>
            </w:r>
            <w:r>
              <w:rPr>
                <w:webHidden/>
              </w:rPr>
              <w:fldChar w:fldCharType="separate"/>
            </w:r>
            <w:r>
              <w:rPr>
                <w:webHidden/>
              </w:rPr>
              <w:t>26</w:t>
            </w:r>
            <w:r>
              <w:rPr>
                <w:webHidden/>
              </w:rPr>
              <w:fldChar w:fldCharType="end"/>
            </w:r>
          </w:hyperlink>
        </w:p>
        <w:p w14:paraId="2C58C36D" w14:textId="3E9626A1" w:rsidR="00A32C5F" w:rsidRPr="00B85803" w:rsidRDefault="009F3528" w:rsidP="0093678A">
          <w:pPr>
            <w:pStyle w:val="Sommario1"/>
            <w:rPr>
              <w:rFonts w:ascii="Exo 2" w:hAnsi="Exo 2" w:cs="Poppins"/>
              <w:lang w:val="en-US"/>
            </w:rPr>
          </w:pPr>
          <w:r w:rsidRPr="00B85803">
            <w:rPr>
              <w:rFonts w:ascii="Exo 2" w:hAnsi="Exo 2" w:cs="Poppins"/>
              <w:lang w:val="en-US"/>
            </w:rPr>
            <w:fldChar w:fldCharType="end"/>
          </w:r>
        </w:p>
      </w:sdtContent>
    </w:sdt>
    <w:p w14:paraId="3C01B7EE" w14:textId="77777777" w:rsidR="003022F2" w:rsidRPr="00B85803" w:rsidRDefault="003022F2">
      <w:pPr>
        <w:jc w:val="left"/>
        <w:rPr>
          <w:rFonts w:ascii="Exo 2" w:eastAsiaTheme="majorEastAsia" w:hAnsi="Exo 2" w:cs="Poppins" w:hint="eastAsia"/>
          <w:b/>
          <w:bCs/>
          <w:color w:val="2D416A" w:themeColor="accent1"/>
          <w:sz w:val="28"/>
          <w:szCs w:val="28"/>
          <w:lang w:val="en-US" w:eastAsia="de-DE"/>
        </w:rPr>
      </w:pPr>
      <w:r w:rsidRPr="00B85803">
        <w:rPr>
          <w:rFonts w:ascii="Exo 2" w:hAnsi="Exo 2" w:cs="Poppins"/>
          <w:lang w:val="en-US"/>
        </w:rPr>
        <w:br w:type="page"/>
      </w:r>
    </w:p>
    <w:p w14:paraId="1F12171B" w14:textId="3C8456C6" w:rsidR="00A32C5F" w:rsidRPr="00B85803" w:rsidRDefault="00A32C5F" w:rsidP="00A32C5F">
      <w:pPr>
        <w:pStyle w:val="Titolosommario"/>
        <w:rPr>
          <w:rFonts w:cs="Poppins" w:hint="eastAsia"/>
          <w:color w:val="023A44"/>
          <w:lang w:val="en-US"/>
        </w:rPr>
      </w:pPr>
      <w:r w:rsidRPr="00B85803">
        <w:rPr>
          <w:rFonts w:cs="Poppins"/>
          <w:color w:val="023A44"/>
          <w:lang w:val="en-US"/>
        </w:rPr>
        <w:lastRenderedPageBreak/>
        <w:t>List of Figures</w:t>
      </w:r>
    </w:p>
    <w:p w14:paraId="5A8D523F" w14:textId="30380F35" w:rsidR="00ED4126" w:rsidRDefault="00BD1CED">
      <w:pPr>
        <w:pStyle w:val="Indicedellefigure"/>
        <w:rPr>
          <w:rFonts w:asciiTheme="minorHAnsi" w:eastAsiaTheme="minorEastAsia" w:hAnsiTheme="minorHAnsi"/>
          <w:color w:val="auto"/>
          <w:kern w:val="2"/>
          <w:sz w:val="24"/>
          <w:szCs w:val="24"/>
          <w:lang w:val="de-DE" w:eastAsia="de-DE"/>
          <w14:ligatures w14:val="standardContextual"/>
        </w:rPr>
      </w:pPr>
      <w:r w:rsidRPr="00B85803">
        <w:rPr>
          <w:rFonts w:ascii="Exo 2" w:hAnsi="Exo 2" w:cs="Poppins"/>
          <w:b/>
          <w:bCs/>
          <w:color w:val="023A44"/>
          <w:lang w:val="en-US"/>
        </w:rPr>
        <w:fldChar w:fldCharType="begin"/>
      </w:r>
      <w:r w:rsidRPr="00B85803">
        <w:rPr>
          <w:rFonts w:ascii="Exo 2" w:hAnsi="Exo 2" w:cs="Poppins"/>
          <w:b/>
          <w:bCs/>
          <w:color w:val="023A44"/>
          <w:lang w:val="en-US"/>
        </w:rPr>
        <w:instrText xml:space="preserve"> TOC \h \z \c "Figure" </w:instrText>
      </w:r>
      <w:r w:rsidRPr="00B85803">
        <w:rPr>
          <w:rFonts w:ascii="Exo 2" w:hAnsi="Exo 2" w:cs="Poppins"/>
          <w:b/>
          <w:bCs/>
          <w:color w:val="023A44"/>
          <w:lang w:val="en-US"/>
        </w:rPr>
        <w:fldChar w:fldCharType="separate"/>
      </w:r>
      <w:hyperlink w:anchor="_Toc199705263" w:history="1">
        <w:r w:rsidR="00ED4126" w:rsidRPr="00837811">
          <w:rPr>
            <w:rStyle w:val="Collegamentoipertestuale"/>
            <w:rFonts w:ascii="Exo 2" w:hAnsi="Exo 2" w:cs="Poppins"/>
            <w:lang w:val="en-US"/>
          </w:rPr>
          <w:t xml:space="preserve">Figure 1: </w:t>
        </w:r>
        <w:r w:rsidR="00ED4126" w:rsidRPr="00837811">
          <w:rPr>
            <w:rStyle w:val="Collegamentoipertestuale"/>
            <w:highlight w:val="yellow"/>
          </w:rPr>
          <w:t>Action plan for the bi0SpaCE communication and dissemination activities</w:t>
        </w:r>
        <w:r w:rsidR="00ED4126">
          <w:rPr>
            <w:webHidden/>
          </w:rPr>
          <w:tab/>
        </w:r>
        <w:r w:rsidR="00ED4126">
          <w:rPr>
            <w:webHidden/>
          </w:rPr>
          <w:fldChar w:fldCharType="begin"/>
        </w:r>
        <w:r w:rsidR="00ED4126">
          <w:rPr>
            <w:webHidden/>
          </w:rPr>
          <w:instrText xml:space="preserve"> PAGEREF _Toc199705263 \h </w:instrText>
        </w:r>
        <w:r w:rsidR="00ED4126">
          <w:rPr>
            <w:webHidden/>
          </w:rPr>
        </w:r>
        <w:r w:rsidR="00ED4126">
          <w:rPr>
            <w:webHidden/>
          </w:rPr>
          <w:fldChar w:fldCharType="separate"/>
        </w:r>
        <w:r w:rsidR="00ED4126">
          <w:rPr>
            <w:webHidden/>
          </w:rPr>
          <w:t>17</w:t>
        </w:r>
        <w:r w:rsidR="00ED4126">
          <w:rPr>
            <w:webHidden/>
          </w:rPr>
          <w:fldChar w:fldCharType="end"/>
        </w:r>
      </w:hyperlink>
    </w:p>
    <w:p w14:paraId="7A9924C2" w14:textId="04B1EA0B" w:rsidR="00ED4126" w:rsidRDefault="00ED4126">
      <w:pPr>
        <w:pStyle w:val="Indicedellefigure"/>
        <w:rPr>
          <w:rFonts w:asciiTheme="minorHAnsi" w:eastAsiaTheme="minorEastAsia" w:hAnsiTheme="minorHAnsi"/>
          <w:color w:val="auto"/>
          <w:kern w:val="2"/>
          <w:sz w:val="24"/>
          <w:szCs w:val="24"/>
          <w:lang w:val="de-DE" w:eastAsia="de-DE"/>
          <w14:ligatures w14:val="standardContextual"/>
        </w:rPr>
      </w:pPr>
      <w:hyperlink w:anchor="_Toc199705264" w:history="1">
        <w:r w:rsidRPr="00837811">
          <w:rPr>
            <w:rStyle w:val="Collegamentoipertestuale"/>
            <w:rFonts w:ascii="Exo 2" w:hAnsi="Exo 2" w:cs="Poppins"/>
            <w:lang w:val="en-US"/>
          </w:rPr>
          <w:t>Figure 2: bi0SpaCE logo</w:t>
        </w:r>
        <w:r>
          <w:rPr>
            <w:webHidden/>
          </w:rPr>
          <w:tab/>
        </w:r>
        <w:r>
          <w:rPr>
            <w:webHidden/>
          </w:rPr>
          <w:fldChar w:fldCharType="begin"/>
        </w:r>
        <w:r>
          <w:rPr>
            <w:webHidden/>
          </w:rPr>
          <w:instrText xml:space="preserve"> PAGEREF _Toc199705264 \h </w:instrText>
        </w:r>
        <w:r>
          <w:rPr>
            <w:webHidden/>
          </w:rPr>
        </w:r>
        <w:r>
          <w:rPr>
            <w:webHidden/>
          </w:rPr>
          <w:fldChar w:fldCharType="separate"/>
        </w:r>
        <w:r>
          <w:rPr>
            <w:webHidden/>
          </w:rPr>
          <w:t>20</w:t>
        </w:r>
        <w:r>
          <w:rPr>
            <w:webHidden/>
          </w:rPr>
          <w:fldChar w:fldCharType="end"/>
        </w:r>
      </w:hyperlink>
    </w:p>
    <w:p w14:paraId="60241991" w14:textId="17388552" w:rsidR="00ED4126" w:rsidRDefault="00ED4126">
      <w:pPr>
        <w:pStyle w:val="Indicedellefigure"/>
        <w:rPr>
          <w:rFonts w:asciiTheme="minorHAnsi" w:eastAsiaTheme="minorEastAsia" w:hAnsiTheme="minorHAnsi"/>
          <w:color w:val="auto"/>
          <w:kern w:val="2"/>
          <w:sz w:val="24"/>
          <w:szCs w:val="24"/>
          <w:lang w:val="de-DE" w:eastAsia="de-DE"/>
          <w14:ligatures w14:val="standardContextual"/>
        </w:rPr>
      </w:pPr>
      <w:hyperlink w:anchor="_Toc199705265" w:history="1">
        <w:r w:rsidRPr="00837811">
          <w:rPr>
            <w:rStyle w:val="Collegamentoipertestuale"/>
            <w:rFonts w:ascii="Exo 2" w:hAnsi="Exo 2" w:cs="Poppins"/>
            <w:lang w:val="en-US"/>
          </w:rPr>
          <w:t>Figure 3: The bi0SpaCE presentation template</w:t>
        </w:r>
        <w:r>
          <w:rPr>
            <w:webHidden/>
          </w:rPr>
          <w:tab/>
        </w:r>
        <w:r>
          <w:rPr>
            <w:webHidden/>
          </w:rPr>
          <w:fldChar w:fldCharType="begin"/>
        </w:r>
        <w:r>
          <w:rPr>
            <w:webHidden/>
          </w:rPr>
          <w:instrText xml:space="preserve"> PAGEREF _Toc199705265 \h </w:instrText>
        </w:r>
        <w:r>
          <w:rPr>
            <w:webHidden/>
          </w:rPr>
        </w:r>
        <w:r>
          <w:rPr>
            <w:webHidden/>
          </w:rPr>
          <w:fldChar w:fldCharType="separate"/>
        </w:r>
        <w:r>
          <w:rPr>
            <w:webHidden/>
          </w:rPr>
          <w:t>20</w:t>
        </w:r>
        <w:r>
          <w:rPr>
            <w:webHidden/>
          </w:rPr>
          <w:fldChar w:fldCharType="end"/>
        </w:r>
      </w:hyperlink>
    </w:p>
    <w:p w14:paraId="63F5A983" w14:textId="0A0F2E7D" w:rsidR="00ED4126" w:rsidRDefault="00ED4126">
      <w:pPr>
        <w:pStyle w:val="Indicedellefigure"/>
        <w:rPr>
          <w:rFonts w:asciiTheme="minorHAnsi" w:eastAsiaTheme="minorEastAsia" w:hAnsiTheme="minorHAnsi"/>
          <w:color w:val="auto"/>
          <w:kern w:val="2"/>
          <w:sz w:val="24"/>
          <w:szCs w:val="24"/>
          <w:lang w:val="de-DE" w:eastAsia="de-DE"/>
          <w14:ligatures w14:val="standardContextual"/>
        </w:rPr>
      </w:pPr>
      <w:hyperlink w:anchor="_Toc199705266" w:history="1">
        <w:r w:rsidRPr="00837811">
          <w:rPr>
            <w:rStyle w:val="Collegamentoipertestuale"/>
            <w:rFonts w:ascii="Exo 2" w:hAnsi="Exo 2" w:cs="Poppins"/>
            <w:lang w:val="en-US"/>
          </w:rPr>
          <w:t>Figure 4: The bi0SpaCE deliverable template</w:t>
        </w:r>
        <w:r>
          <w:rPr>
            <w:webHidden/>
          </w:rPr>
          <w:tab/>
        </w:r>
        <w:r>
          <w:rPr>
            <w:webHidden/>
          </w:rPr>
          <w:fldChar w:fldCharType="begin"/>
        </w:r>
        <w:r>
          <w:rPr>
            <w:webHidden/>
          </w:rPr>
          <w:instrText xml:space="preserve"> PAGEREF _Toc199705266 \h </w:instrText>
        </w:r>
        <w:r>
          <w:rPr>
            <w:webHidden/>
          </w:rPr>
        </w:r>
        <w:r>
          <w:rPr>
            <w:webHidden/>
          </w:rPr>
          <w:fldChar w:fldCharType="separate"/>
        </w:r>
        <w:r>
          <w:rPr>
            <w:webHidden/>
          </w:rPr>
          <w:t>20</w:t>
        </w:r>
        <w:r>
          <w:rPr>
            <w:webHidden/>
          </w:rPr>
          <w:fldChar w:fldCharType="end"/>
        </w:r>
      </w:hyperlink>
    </w:p>
    <w:p w14:paraId="259F1794" w14:textId="6274FEA0" w:rsidR="00BB52FD" w:rsidRPr="00B85803" w:rsidRDefault="00BD1CED" w:rsidP="00BB52FD">
      <w:pPr>
        <w:pStyle w:val="Titolosommario"/>
        <w:rPr>
          <w:rFonts w:cs="Poppins" w:hint="eastAsia"/>
          <w:color w:val="023A44"/>
          <w:lang w:val="en-US"/>
        </w:rPr>
      </w:pPr>
      <w:r w:rsidRPr="00B85803">
        <w:rPr>
          <w:rFonts w:eastAsiaTheme="minorHAnsi" w:cs="Poppins"/>
          <w:b w:val="0"/>
          <w:bCs w:val="0"/>
          <w:noProof/>
          <w:color w:val="023A44"/>
          <w:sz w:val="22"/>
          <w:szCs w:val="22"/>
          <w:lang w:val="en-US" w:eastAsia="en-US"/>
        </w:rPr>
        <w:fldChar w:fldCharType="end"/>
      </w:r>
      <w:r w:rsidR="00BB52FD" w:rsidRPr="00B85803">
        <w:rPr>
          <w:rFonts w:cs="Poppins"/>
          <w:color w:val="023A44"/>
          <w:lang w:val="en-US"/>
        </w:rPr>
        <w:t>List of Tables</w:t>
      </w:r>
    </w:p>
    <w:p w14:paraId="6AE7C39F" w14:textId="2EA292A4" w:rsidR="00ED4126" w:rsidRDefault="00BD1CED">
      <w:pPr>
        <w:pStyle w:val="Indicedellefigure"/>
        <w:rPr>
          <w:rFonts w:asciiTheme="minorHAnsi" w:eastAsiaTheme="minorEastAsia" w:hAnsiTheme="minorHAnsi"/>
          <w:color w:val="auto"/>
          <w:kern w:val="2"/>
          <w:sz w:val="24"/>
          <w:szCs w:val="24"/>
          <w:lang w:val="de-DE" w:eastAsia="de-DE"/>
          <w14:ligatures w14:val="standardContextual"/>
        </w:rPr>
      </w:pPr>
      <w:r w:rsidRPr="00B85803">
        <w:rPr>
          <w:rFonts w:ascii="Exo 2" w:hAnsi="Exo 2" w:cs="Poppins"/>
          <w:color w:val="023A44"/>
          <w:lang w:val="en-US" w:eastAsia="de-DE"/>
        </w:rPr>
        <w:fldChar w:fldCharType="begin"/>
      </w:r>
      <w:r w:rsidRPr="00B85803">
        <w:rPr>
          <w:rFonts w:ascii="Exo 2" w:hAnsi="Exo 2" w:cs="Poppins"/>
          <w:color w:val="023A44"/>
          <w:lang w:val="en-US" w:eastAsia="de-DE"/>
        </w:rPr>
        <w:instrText xml:space="preserve"> TOC \h \z \c "Table" </w:instrText>
      </w:r>
      <w:r w:rsidRPr="00B85803">
        <w:rPr>
          <w:rFonts w:ascii="Exo 2" w:hAnsi="Exo 2" w:cs="Poppins"/>
          <w:color w:val="023A44"/>
          <w:lang w:val="en-US" w:eastAsia="de-DE"/>
        </w:rPr>
        <w:fldChar w:fldCharType="separate"/>
      </w:r>
      <w:hyperlink w:anchor="_Toc199705267" w:history="1">
        <w:r w:rsidR="00ED4126" w:rsidRPr="006D232F">
          <w:rPr>
            <w:rStyle w:val="Collegamentoipertestuale"/>
            <w:rFonts w:ascii="Exo 2" w:hAnsi="Exo 2" w:cs="Poppins"/>
            <w:lang w:val="en-US"/>
          </w:rPr>
          <w:t>Table 1: bi0SpaCE Target Groups</w:t>
        </w:r>
        <w:r w:rsidR="00ED4126">
          <w:rPr>
            <w:webHidden/>
          </w:rPr>
          <w:tab/>
        </w:r>
        <w:r w:rsidR="00ED4126">
          <w:rPr>
            <w:webHidden/>
          </w:rPr>
          <w:fldChar w:fldCharType="begin"/>
        </w:r>
        <w:r w:rsidR="00ED4126">
          <w:rPr>
            <w:webHidden/>
          </w:rPr>
          <w:instrText xml:space="preserve"> PAGEREF _Toc199705267 \h </w:instrText>
        </w:r>
        <w:r w:rsidR="00ED4126">
          <w:rPr>
            <w:webHidden/>
          </w:rPr>
        </w:r>
        <w:r w:rsidR="00ED4126">
          <w:rPr>
            <w:webHidden/>
          </w:rPr>
          <w:fldChar w:fldCharType="separate"/>
        </w:r>
        <w:r w:rsidR="00ED4126">
          <w:rPr>
            <w:webHidden/>
          </w:rPr>
          <w:t>11</w:t>
        </w:r>
        <w:r w:rsidR="00ED4126">
          <w:rPr>
            <w:webHidden/>
          </w:rPr>
          <w:fldChar w:fldCharType="end"/>
        </w:r>
      </w:hyperlink>
    </w:p>
    <w:p w14:paraId="5848A6FE" w14:textId="1BB13D6F" w:rsidR="00ED4126" w:rsidRDefault="00ED4126">
      <w:pPr>
        <w:pStyle w:val="Indicedellefigure"/>
        <w:rPr>
          <w:rFonts w:asciiTheme="minorHAnsi" w:eastAsiaTheme="minorEastAsia" w:hAnsiTheme="minorHAnsi"/>
          <w:color w:val="auto"/>
          <w:kern w:val="2"/>
          <w:sz w:val="24"/>
          <w:szCs w:val="24"/>
          <w:lang w:val="de-DE" w:eastAsia="de-DE"/>
          <w14:ligatures w14:val="standardContextual"/>
        </w:rPr>
      </w:pPr>
      <w:hyperlink w:anchor="_Toc199705268" w:history="1">
        <w:r w:rsidRPr="006D232F">
          <w:rPr>
            <w:rStyle w:val="Collegamentoipertestuale"/>
            <w:rFonts w:ascii="Exo 2" w:hAnsi="Exo 2" w:cs="Poppins"/>
            <w:lang w:val="en-US"/>
          </w:rPr>
          <w:t>Table 2: bi0SpaCE Approach for Target Groups</w:t>
        </w:r>
        <w:r>
          <w:rPr>
            <w:webHidden/>
          </w:rPr>
          <w:tab/>
        </w:r>
        <w:r>
          <w:rPr>
            <w:webHidden/>
          </w:rPr>
          <w:fldChar w:fldCharType="begin"/>
        </w:r>
        <w:r>
          <w:rPr>
            <w:webHidden/>
          </w:rPr>
          <w:instrText xml:space="preserve"> PAGEREF _Toc199705268 \h </w:instrText>
        </w:r>
        <w:r>
          <w:rPr>
            <w:webHidden/>
          </w:rPr>
        </w:r>
        <w:r>
          <w:rPr>
            <w:webHidden/>
          </w:rPr>
          <w:fldChar w:fldCharType="separate"/>
        </w:r>
        <w:r>
          <w:rPr>
            <w:webHidden/>
          </w:rPr>
          <w:t>15</w:t>
        </w:r>
        <w:r>
          <w:rPr>
            <w:webHidden/>
          </w:rPr>
          <w:fldChar w:fldCharType="end"/>
        </w:r>
      </w:hyperlink>
    </w:p>
    <w:p w14:paraId="763B3E67" w14:textId="1997C8AF" w:rsidR="00ED4126" w:rsidRDefault="00ED4126">
      <w:pPr>
        <w:pStyle w:val="Indicedellefigure"/>
        <w:rPr>
          <w:rFonts w:asciiTheme="minorHAnsi" w:eastAsiaTheme="minorEastAsia" w:hAnsiTheme="minorHAnsi"/>
          <w:color w:val="auto"/>
          <w:kern w:val="2"/>
          <w:sz w:val="24"/>
          <w:szCs w:val="24"/>
          <w:lang w:val="de-DE" w:eastAsia="de-DE"/>
          <w14:ligatures w14:val="standardContextual"/>
        </w:rPr>
      </w:pPr>
      <w:hyperlink w:anchor="_Toc199705269" w:history="1">
        <w:r w:rsidRPr="006D232F">
          <w:rPr>
            <w:rStyle w:val="Collegamentoipertestuale"/>
            <w:rFonts w:ascii="Exo 2" w:hAnsi="Exo 2" w:cs="Poppins"/>
            <w:lang w:val="en-US"/>
          </w:rPr>
          <w:t>Table 3: bi0SpaCE Initial Dissemination and Communication Plan</w:t>
        </w:r>
        <w:r>
          <w:rPr>
            <w:webHidden/>
          </w:rPr>
          <w:tab/>
        </w:r>
        <w:r>
          <w:rPr>
            <w:webHidden/>
          </w:rPr>
          <w:fldChar w:fldCharType="begin"/>
        </w:r>
        <w:r>
          <w:rPr>
            <w:webHidden/>
          </w:rPr>
          <w:instrText xml:space="preserve"> PAGEREF _Toc199705269 \h </w:instrText>
        </w:r>
        <w:r>
          <w:rPr>
            <w:webHidden/>
          </w:rPr>
        </w:r>
        <w:r>
          <w:rPr>
            <w:webHidden/>
          </w:rPr>
          <w:fldChar w:fldCharType="separate"/>
        </w:r>
        <w:r>
          <w:rPr>
            <w:webHidden/>
          </w:rPr>
          <w:t>16</w:t>
        </w:r>
        <w:r>
          <w:rPr>
            <w:webHidden/>
          </w:rPr>
          <w:fldChar w:fldCharType="end"/>
        </w:r>
      </w:hyperlink>
    </w:p>
    <w:p w14:paraId="59D5F758" w14:textId="2139B42D" w:rsidR="00ED4126" w:rsidRDefault="00ED4126">
      <w:pPr>
        <w:pStyle w:val="Indicedellefigure"/>
        <w:rPr>
          <w:rFonts w:asciiTheme="minorHAnsi" w:eastAsiaTheme="minorEastAsia" w:hAnsiTheme="minorHAnsi"/>
          <w:color w:val="auto"/>
          <w:kern w:val="2"/>
          <w:sz w:val="24"/>
          <w:szCs w:val="24"/>
          <w:lang w:val="de-DE" w:eastAsia="de-DE"/>
          <w14:ligatures w14:val="standardContextual"/>
        </w:rPr>
      </w:pPr>
      <w:hyperlink w:anchor="_Toc199705270" w:history="1">
        <w:r w:rsidRPr="006D232F">
          <w:rPr>
            <w:rStyle w:val="Collegamentoipertestuale"/>
            <w:rFonts w:ascii="Exo 2" w:hAnsi="Exo 2"/>
          </w:rPr>
          <w:t>Table 4: Dissemination and Communication / Activities and KPIs</w:t>
        </w:r>
        <w:r>
          <w:rPr>
            <w:webHidden/>
          </w:rPr>
          <w:tab/>
        </w:r>
        <w:r>
          <w:rPr>
            <w:webHidden/>
          </w:rPr>
          <w:fldChar w:fldCharType="begin"/>
        </w:r>
        <w:r>
          <w:rPr>
            <w:webHidden/>
          </w:rPr>
          <w:instrText xml:space="preserve"> PAGEREF _Toc199705270 \h </w:instrText>
        </w:r>
        <w:r>
          <w:rPr>
            <w:webHidden/>
          </w:rPr>
        </w:r>
        <w:r>
          <w:rPr>
            <w:webHidden/>
          </w:rPr>
          <w:fldChar w:fldCharType="separate"/>
        </w:r>
        <w:r>
          <w:rPr>
            <w:webHidden/>
          </w:rPr>
          <w:t>17</w:t>
        </w:r>
        <w:r>
          <w:rPr>
            <w:webHidden/>
          </w:rPr>
          <w:fldChar w:fldCharType="end"/>
        </w:r>
      </w:hyperlink>
    </w:p>
    <w:p w14:paraId="007EC39D" w14:textId="618CE3D9" w:rsidR="00ED4126" w:rsidRDefault="00ED4126">
      <w:pPr>
        <w:pStyle w:val="Indicedellefigure"/>
        <w:rPr>
          <w:rFonts w:asciiTheme="minorHAnsi" w:eastAsiaTheme="minorEastAsia" w:hAnsiTheme="minorHAnsi"/>
          <w:color w:val="auto"/>
          <w:kern w:val="2"/>
          <w:sz w:val="24"/>
          <w:szCs w:val="24"/>
          <w:lang w:val="de-DE" w:eastAsia="de-DE"/>
          <w14:ligatures w14:val="standardContextual"/>
        </w:rPr>
      </w:pPr>
      <w:hyperlink w:anchor="_Toc199705271" w:history="1">
        <w:r w:rsidRPr="006D232F">
          <w:rPr>
            <w:rStyle w:val="Collegamentoipertestuale"/>
            <w:rFonts w:ascii="Exo 2" w:hAnsi="Exo 2" w:cs="Poppins"/>
            <w:lang w:val="en-US"/>
          </w:rPr>
          <w:t>Table 5: Indicative list of scientific journals that will be taken into consideration for future publications</w:t>
        </w:r>
        <w:r>
          <w:rPr>
            <w:webHidden/>
          </w:rPr>
          <w:tab/>
        </w:r>
        <w:r>
          <w:rPr>
            <w:webHidden/>
          </w:rPr>
          <w:fldChar w:fldCharType="begin"/>
        </w:r>
        <w:r>
          <w:rPr>
            <w:webHidden/>
          </w:rPr>
          <w:instrText xml:space="preserve"> PAGEREF _Toc199705271 \h </w:instrText>
        </w:r>
        <w:r>
          <w:rPr>
            <w:webHidden/>
          </w:rPr>
        </w:r>
        <w:r>
          <w:rPr>
            <w:webHidden/>
          </w:rPr>
          <w:fldChar w:fldCharType="separate"/>
        </w:r>
        <w:r>
          <w:rPr>
            <w:webHidden/>
          </w:rPr>
          <w:t>20</w:t>
        </w:r>
        <w:r>
          <w:rPr>
            <w:webHidden/>
          </w:rPr>
          <w:fldChar w:fldCharType="end"/>
        </w:r>
      </w:hyperlink>
    </w:p>
    <w:p w14:paraId="1A230CF1" w14:textId="5AB00285" w:rsidR="00ED4126" w:rsidRDefault="00ED4126">
      <w:pPr>
        <w:pStyle w:val="Indicedellefigure"/>
        <w:rPr>
          <w:rFonts w:asciiTheme="minorHAnsi" w:eastAsiaTheme="minorEastAsia" w:hAnsiTheme="minorHAnsi"/>
          <w:color w:val="auto"/>
          <w:kern w:val="2"/>
          <w:sz w:val="24"/>
          <w:szCs w:val="24"/>
          <w:lang w:val="de-DE" w:eastAsia="de-DE"/>
          <w14:ligatures w14:val="standardContextual"/>
        </w:rPr>
      </w:pPr>
      <w:hyperlink w:anchor="_Toc199705272" w:history="1">
        <w:r w:rsidRPr="006D232F">
          <w:rPr>
            <w:rStyle w:val="Collegamentoipertestuale"/>
            <w:rFonts w:ascii="Exo 2" w:hAnsi="Exo 2"/>
          </w:rPr>
          <w:t>Table 6: Targeted Academic Conferences</w:t>
        </w:r>
        <w:r>
          <w:rPr>
            <w:webHidden/>
          </w:rPr>
          <w:tab/>
        </w:r>
        <w:r>
          <w:rPr>
            <w:webHidden/>
          </w:rPr>
          <w:fldChar w:fldCharType="begin"/>
        </w:r>
        <w:r>
          <w:rPr>
            <w:webHidden/>
          </w:rPr>
          <w:instrText xml:space="preserve"> PAGEREF _Toc199705272 \h </w:instrText>
        </w:r>
        <w:r>
          <w:rPr>
            <w:webHidden/>
          </w:rPr>
        </w:r>
        <w:r>
          <w:rPr>
            <w:webHidden/>
          </w:rPr>
          <w:fldChar w:fldCharType="separate"/>
        </w:r>
        <w:r>
          <w:rPr>
            <w:webHidden/>
          </w:rPr>
          <w:t>20</w:t>
        </w:r>
        <w:r>
          <w:rPr>
            <w:webHidden/>
          </w:rPr>
          <w:fldChar w:fldCharType="end"/>
        </w:r>
      </w:hyperlink>
    </w:p>
    <w:p w14:paraId="4DB44827" w14:textId="2FD04C15" w:rsidR="00ED4126" w:rsidRDefault="00ED4126">
      <w:pPr>
        <w:pStyle w:val="Indicedellefigure"/>
        <w:rPr>
          <w:rFonts w:asciiTheme="minorHAnsi" w:eastAsiaTheme="minorEastAsia" w:hAnsiTheme="minorHAnsi"/>
          <w:color w:val="auto"/>
          <w:kern w:val="2"/>
          <w:sz w:val="24"/>
          <w:szCs w:val="24"/>
          <w:lang w:val="de-DE" w:eastAsia="de-DE"/>
          <w14:ligatures w14:val="standardContextual"/>
        </w:rPr>
      </w:pPr>
      <w:hyperlink w:anchor="_Toc199705273" w:history="1">
        <w:r w:rsidRPr="006D232F">
          <w:rPr>
            <w:rStyle w:val="Collegamentoipertestuale"/>
            <w:rFonts w:ascii="Exo 2" w:hAnsi="Exo 2" w:cs="Poppins"/>
            <w:lang w:val="en-US"/>
          </w:rPr>
          <w:t>Table 7: Indicative list of conferences/workshops and other events to be considered by the bi0SpaCE partners</w:t>
        </w:r>
        <w:r>
          <w:rPr>
            <w:webHidden/>
          </w:rPr>
          <w:tab/>
        </w:r>
        <w:r>
          <w:rPr>
            <w:webHidden/>
          </w:rPr>
          <w:fldChar w:fldCharType="begin"/>
        </w:r>
        <w:r>
          <w:rPr>
            <w:webHidden/>
          </w:rPr>
          <w:instrText xml:space="preserve"> PAGEREF _Toc199705273 \h </w:instrText>
        </w:r>
        <w:r>
          <w:rPr>
            <w:webHidden/>
          </w:rPr>
        </w:r>
        <w:r>
          <w:rPr>
            <w:webHidden/>
          </w:rPr>
          <w:fldChar w:fldCharType="separate"/>
        </w:r>
        <w:r>
          <w:rPr>
            <w:webHidden/>
          </w:rPr>
          <w:t>21</w:t>
        </w:r>
        <w:r>
          <w:rPr>
            <w:webHidden/>
          </w:rPr>
          <w:fldChar w:fldCharType="end"/>
        </w:r>
      </w:hyperlink>
    </w:p>
    <w:p w14:paraId="1840D3E7" w14:textId="5DA86E04" w:rsidR="00ED4126" w:rsidRDefault="00ED4126">
      <w:pPr>
        <w:pStyle w:val="Indicedellefigure"/>
        <w:rPr>
          <w:rFonts w:asciiTheme="minorHAnsi" w:eastAsiaTheme="minorEastAsia" w:hAnsiTheme="minorHAnsi"/>
          <w:color w:val="auto"/>
          <w:kern w:val="2"/>
          <w:sz w:val="24"/>
          <w:szCs w:val="24"/>
          <w:lang w:val="de-DE" w:eastAsia="de-DE"/>
          <w14:ligatures w14:val="standardContextual"/>
        </w:rPr>
      </w:pPr>
      <w:hyperlink w:anchor="_Toc199705274" w:history="1">
        <w:r w:rsidRPr="006D232F">
          <w:rPr>
            <w:rStyle w:val="Collegamentoipertestuale"/>
            <w:rFonts w:ascii="Exo 2" w:hAnsi="Exo 2" w:cs="Poppins"/>
            <w:lang w:val="en-US"/>
          </w:rPr>
          <w:t>Table 8: Dissemination and communication activities per partner</w:t>
        </w:r>
        <w:r>
          <w:rPr>
            <w:webHidden/>
          </w:rPr>
          <w:tab/>
        </w:r>
        <w:r>
          <w:rPr>
            <w:webHidden/>
          </w:rPr>
          <w:fldChar w:fldCharType="begin"/>
        </w:r>
        <w:r>
          <w:rPr>
            <w:webHidden/>
          </w:rPr>
          <w:instrText xml:space="preserve"> PAGEREF _Toc199705274 \h </w:instrText>
        </w:r>
        <w:r>
          <w:rPr>
            <w:webHidden/>
          </w:rPr>
        </w:r>
        <w:r>
          <w:rPr>
            <w:webHidden/>
          </w:rPr>
          <w:fldChar w:fldCharType="separate"/>
        </w:r>
        <w:r>
          <w:rPr>
            <w:webHidden/>
          </w:rPr>
          <w:t>21</w:t>
        </w:r>
        <w:r>
          <w:rPr>
            <w:webHidden/>
          </w:rPr>
          <w:fldChar w:fldCharType="end"/>
        </w:r>
      </w:hyperlink>
    </w:p>
    <w:p w14:paraId="5FFCDEB0" w14:textId="0A0E0AE8" w:rsidR="00BD1CED" w:rsidRPr="00B85803" w:rsidRDefault="00BD1CED" w:rsidP="00BD1CED">
      <w:pPr>
        <w:ind w:left="142"/>
        <w:rPr>
          <w:rFonts w:ascii="Exo 2" w:hAnsi="Exo 2" w:cs="Poppins"/>
          <w:lang w:val="en-US" w:eastAsia="de-DE"/>
        </w:rPr>
      </w:pPr>
      <w:r w:rsidRPr="00B85803">
        <w:rPr>
          <w:rFonts w:ascii="Exo 2" w:hAnsi="Exo 2" w:cs="Poppins"/>
          <w:color w:val="023A44"/>
          <w:lang w:val="en-US" w:eastAsia="de-DE"/>
        </w:rPr>
        <w:fldChar w:fldCharType="end"/>
      </w:r>
    </w:p>
    <w:p w14:paraId="02F7FECD" w14:textId="77777777" w:rsidR="000B2C88" w:rsidRPr="00B85803" w:rsidRDefault="000B2C88">
      <w:pPr>
        <w:jc w:val="left"/>
        <w:rPr>
          <w:rFonts w:ascii="Exo 2" w:eastAsiaTheme="majorEastAsia" w:hAnsi="Exo 2" w:cs="Poppins" w:hint="eastAsia"/>
          <w:b/>
          <w:bCs/>
          <w:color w:val="2D416A" w:themeColor="accent1"/>
          <w:sz w:val="28"/>
          <w:szCs w:val="28"/>
          <w:lang w:val="en-US"/>
        </w:rPr>
      </w:pPr>
      <w:bookmarkStart w:id="47" w:name="_Toc416774830"/>
      <w:bookmarkStart w:id="48" w:name="_Toc416706208"/>
      <w:r w:rsidRPr="00B85803">
        <w:rPr>
          <w:rFonts w:ascii="Exo 2" w:hAnsi="Exo 2" w:cs="Poppins"/>
          <w:lang w:val="en-US"/>
        </w:rPr>
        <w:br w:type="page"/>
      </w:r>
    </w:p>
    <w:p w14:paraId="590169DB" w14:textId="02CA7D7E" w:rsidR="00D86FE8" w:rsidRPr="00B85803" w:rsidRDefault="00D86FE8" w:rsidP="00193EE8">
      <w:pPr>
        <w:pStyle w:val="Titolosommario"/>
        <w:spacing w:after="200"/>
        <w:rPr>
          <w:rFonts w:cs="Poppins" w:hint="eastAsia"/>
          <w:color w:val="023A44"/>
          <w:lang w:val="en-US"/>
        </w:rPr>
      </w:pPr>
      <w:bookmarkStart w:id="49" w:name="_Toc496261449"/>
      <w:bookmarkStart w:id="50" w:name="_Hlk496538764"/>
      <w:bookmarkEnd w:id="47"/>
      <w:r w:rsidRPr="00B85803">
        <w:rPr>
          <w:rFonts w:cs="Poppins"/>
          <w:color w:val="023A44"/>
          <w:lang w:val="en-US"/>
        </w:rPr>
        <w:lastRenderedPageBreak/>
        <w:t>Acronyms and Abbreviations</w:t>
      </w:r>
      <w:bookmarkEnd w:id="49"/>
    </w:p>
    <w:tbl>
      <w:tblPr>
        <w:tblStyle w:val="Grigliatabella2"/>
        <w:tblW w:w="5000" w:type="pct"/>
        <w:jc w:val="center"/>
        <w:tblLook w:val="04A0" w:firstRow="1" w:lastRow="0" w:firstColumn="1" w:lastColumn="0" w:noHBand="0" w:noVBand="1"/>
      </w:tblPr>
      <w:tblGrid>
        <w:gridCol w:w="1415"/>
        <w:gridCol w:w="8507"/>
      </w:tblGrid>
      <w:tr w:rsidR="007A6EC1" w:rsidRPr="00B85803" w14:paraId="074679A8" w14:textId="77777777" w:rsidTr="009B6C59">
        <w:trPr>
          <w:tblHeader/>
          <w:jc w:val="center"/>
        </w:trPr>
        <w:tc>
          <w:tcPr>
            <w:tcW w:w="713" w:type="pct"/>
            <w:tcBorders>
              <w:top w:val="single" w:sz="4" w:space="0" w:color="FFFFFF" w:themeColor="background1"/>
              <w:left w:val="nil"/>
              <w:bottom w:val="single" w:sz="4" w:space="0" w:color="FFFFFF" w:themeColor="background1"/>
              <w:right w:val="single" w:sz="4" w:space="0" w:color="FFFFFF" w:themeColor="background1"/>
            </w:tcBorders>
            <w:shd w:val="clear" w:color="auto" w:fill="008000"/>
          </w:tcPr>
          <w:p w14:paraId="6E0A58A8" w14:textId="30681A1C" w:rsidR="007A6EC1" w:rsidRPr="00B85803" w:rsidRDefault="007A6EC1" w:rsidP="00D81530">
            <w:pPr>
              <w:spacing w:before="40" w:after="40"/>
              <w:jc w:val="right"/>
              <w:rPr>
                <w:rFonts w:ascii="Exo 2" w:hAnsi="Exo 2" w:cs="Poppins"/>
                <w:b/>
                <w:color w:val="FFFFFF" w:themeColor="background1"/>
                <w:sz w:val="22"/>
                <w:szCs w:val="22"/>
                <w:lang w:val="en-US" w:eastAsia="de-DE"/>
              </w:rPr>
            </w:pPr>
            <w:r w:rsidRPr="00B85803">
              <w:rPr>
                <w:rFonts w:ascii="Exo 2" w:hAnsi="Exo 2" w:cs="Poppins"/>
                <w:b/>
                <w:color w:val="FFFFFF" w:themeColor="background1"/>
                <w:sz w:val="22"/>
                <w:szCs w:val="22"/>
                <w:lang w:val="en-US" w:eastAsia="de-DE"/>
              </w:rPr>
              <w:t>Acronym</w:t>
            </w:r>
          </w:p>
        </w:tc>
        <w:tc>
          <w:tcPr>
            <w:tcW w:w="4287" w:type="pct"/>
            <w:tcBorders>
              <w:top w:val="single" w:sz="4" w:space="0" w:color="FFFFFF" w:themeColor="background1"/>
              <w:left w:val="single" w:sz="4" w:space="0" w:color="FFFFFF" w:themeColor="background1"/>
              <w:bottom w:val="single" w:sz="4" w:space="0" w:color="FFFFFF" w:themeColor="background1"/>
              <w:right w:val="nil"/>
            </w:tcBorders>
            <w:shd w:val="clear" w:color="auto" w:fill="008000"/>
          </w:tcPr>
          <w:p w14:paraId="1DF81BA5" w14:textId="31542AE6" w:rsidR="007A6EC1" w:rsidRPr="00B85803" w:rsidRDefault="00595263" w:rsidP="002F4F17">
            <w:pPr>
              <w:spacing w:before="40" w:after="40"/>
              <w:jc w:val="left"/>
              <w:rPr>
                <w:rFonts w:ascii="Exo 2" w:hAnsi="Exo 2" w:cs="Poppins"/>
                <w:b/>
                <w:color w:val="FFFFFF" w:themeColor="background1"/>
                <w:sz w:val="22"/>
                <w:szCs w:val="22"/>
                <w:lang w:val="en-US" w:eastAsia="de-DE"/>
              </w:rPr>
            </w:pPr>
            <w:r w:rsidRPr="00B85803">
              <w:rPr>
                <w:rFonts w:ascii="Exo 2" w:hAnsi="Exo 2" w:cs="Poppins"/>
                <w:b/>
                <w:color w:val="FFFFFF" w:themeColor="background1"/>
                <w:sz w:val="22"/>
                <w:szCs w:val="22"/>
                <w:lang w:val="en-US" w:eastAsia="de-DE"/>
              </w:rPr>
              <w:t>Description</w:t>
            </w:r>
          </w:p>
        </w:tc>
      </w:tr>
      <w:tr w:rsidR="007A6EC1" w:rsidRPr="00B85803" w14:paraId="3C91D036" w14:textId="77777777" w:rsidTr="00DA10D0">
        <w:trPr>
          <w:jc w:val="center"/>
        </w:trPr>
        <w:tc>
          <w:tcPr>
            <w:tcW w:w="713"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35B5E0E6" w14:textId="69C9C9D4" w:rsidR="007A6EC1" w:rsidRPr="00B85803" w:rsidRDefault="007F098E" w:rsidP="00D81530">
            <w:pPr>
              <w:spacing w:before="40" w:after="40" w:line="288" w:lineRule="auto"/>
              <w:jc w:val="right"/>
              <w:rPr>
                <w:rFonts w:ascii="Exo 2" w:hAnsi="Exo 2" w:cs="Poppins"/>
                <w:b/>
                <w:bCs/>
                <w:lang w:val="en-US"/>
              </w:rPr>
            </w:pPr>
            <w:proofErr w:type="spellStart"/>
            <w:r w:rsidRPr="00B85803">
              <w:rPr>
                <w:rFonts w:ascii="Exo 2" w:hAnsi="Exo 2" w:cs="Poppins"/>
                <w:b/>
                <w:bCs/>
                <w:lang w:val="en-US"/>
              </w:rPr>
              <w:t>DoA</w:t>
            </w:r>
            <w:proofErr w:type="spellEnd"/>
          </w:p>
        </w:tc>
        <w:tc>
          <w:tcPr>
            <w:tcW w:w="4287"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1D819A3E" w14:textId="7A04A30D" w:rsidR="007A6EC1" w:rsidRPr="00B85803" w:rsidRDefault="007F098E" w:rsidP="007A6EC1">
            <w:pPr>
              <w:spacing w:before="40" w:after="40" w:line="288" w:lineRule="auto"/>
              <w:jc w:val="left"/>
              <w:rPr>
                <w:rFonts w:ascii="Exo 2" w:hAnsi="Exo 2" w:cs="Poppins"/>
                <w:lang w:val="en-US"/>
              </w:rPr>
            </w:pPr>
            <w:r w:rsidRPr="00B85803">
              <w:rPr>
                <w:lang w:val="en-US"/>
              </w:rPr>
              <w:t>Description of Action</w:t>
            </w:r>
          </w:p>
        </w:tc>
      </w:tr>
      <w:tr w:rsidR="007A6EC1" w:rsidRPr="00B85803" w14:paraId="434A3DAB" w14:textId="77777777" w:rsidTr="00DA10D0">
        <w:trPr>
          <w:jc w:val="center"/>
        </w:trPr>
        <w:tc>
          <w:tcPr>
            <w:tcW w:w="7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ED794A" w14:textId="3CCAA041" w:rsidR="007A6EC1" w:rsidRPr="00B85803" w:rsidRDefault="00A5326B" w:rsidP="00D81530">
            <w:pPr>
              <w:spacing w:before="40" w:after="40" w:line="288" w:lineRule="auto"/>
              <w:jc w:val="right"/>
              <w:rPr>
                <w:rFonts w:ascii="Exo 2" w:hAnsi="Exo 2" w:cs="Poppins"/>
                <w:b/>
                <w:bCs/>
                <w:lang w:val="en-US"/>
              </w:rPr>
            </w:pPr>
            <w:r w:rsidRPr="00B85803">
              <w:rPr>
                <w:rFonts w:ascii="Exo 2" w:hAnsi="Exo 2" w:cs="Poppins"/>
                <w:b/>
                <w:bCs/>
                <w:lang w:val="en-US"/>
              </w:rPr>
              <w:t>BIC</w:t>
            </w:r>
          </w:p>
        </w:tc>
        <w:tc>
          <w:tcPr>
            <w:tcW w:w="4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52E545" w14:textId="290B930D" w:rsidR="007A6EC1" w:rsidRPr="00B85803" w:rsidRDefault="00A5326B" w:rsidP="007A6EC1">
            <w:pPr>
              <w:spacing w:before="40" w:after="40" w:line="288" w:lineRule="auto"/>
              <w:jc w:val="left"/>
              <w:rPr>
                <w:rFonts w:ascii="Exo 2" w:hAnsi="Exo 2" w:cs="Poppins"/>
                <w:lang w:val="en-US"/>
              </w:rPr>
            </w:pPr>
            <w:r w:rsidRPr="00B85803">
              <w:rPr>
                <w:lang w:val="en-US"/>
              </w:rPr>
              <w:t>Bio-based Industries Consortium</w:t>
            </w:r>
          </w:p>
        </w:tc>
      </w:tr>
      <w:tr w:rsidR="00EA28E8" w:rsidRPr="00B85803" w14:paraId="37474877" w14:textId="77777777" w:rsidTr="00DA10D0">
        <w:trPr>
          <w:jc w:val="center"/>
        </w:trPr>
        <w:tc>
          <w:tcPr>
            <w:tcW w:w="7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38938C" w14:textId="49B1C487" w:rsidR="00EA28E8" w:rsidRPr="00B85803" w:rsidRDefault="00A5326B" w:rsidP="00D81530">
            <w:pPr>
              <w:spacing w:before="40" w:after="40" w:line="288" w:lineRule="auto"/>
              <w:jc w:val="right"/>
              <w:rPr>
                <w:rFonts w:ascii="Exo 2" w:hAnsi="Exo 2" w:cs="Poppins"/>
                <w:b/>
                <w:bCs/>
                <w:lang w:val="en-US"/>
              </w:rPr>
            </w:pPr>
            <w:r w:rsidRPr="00B85803">
              <w:rPr>
                <w:rFonts w:ascii="Exo 2" w:hAnsi="Exo 2" w:cs="Poppins"/>
                <w:b/>
                <w:bCs/>
                <w:lang w:val="en-US"/>
              </w:rPr>
              <w:t>DPP</w:t>
            </w:r>
          </w:p>
        </w:tc>
        <w:tc>
          <w:tcPr>
            <w:tcW w:w="4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811D21" w14:textId="214843EB" w:rsidR="00EA28E8" w:rsidRPr="00B85803" w:rsidRDefault="00A5326B" w:rsidP="007A6EC1">
            <w:pPr>
              <w:spacing w:before="40" w:after="40" w:line="288" w:lineRule="auto"/>
              <w:jc w:val="left"/>
              <w:rPr>
                <w:rFonts w:ascii="Exo 2" w:hAnsi="Exo 2" w:cs="Poppins"/>
                <w:lang w:val="en-US"/>
              </w:rPr>
            </w:pPr>
            <w:r w:rsidRPr="00B85803">
              <w:rPr>
                <w:rFonts w:ascii="Exo 2" w:hAnsi="Exo 2" w:cs="Poppins"/>
                <w:lang w:val="en-US"/>
              </w:rPr>
              <w:t>Digital Product Passport</w:t>
            </w:r>
          </w:p>
        </w:tc>
      </w:tr>
      <w:tr w:rsidR="007A6EC1" w:rsidRPr="00B85803" w14:paraId="378268DC" w14:textId="77777777" w:rsidTr="00DA10D0">
        <w:trPr>
          <w:jc w:val="center"/>
        </w:trPr>
        <w:tc>
          <w:tcPr>
            <w:tcW w:w="7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2CAB94" w14:textId="0D2D8BB8" w:rsidR="007A6EC1" w:rsidRPr="00B85803" w:rsidRDefault="00A71454" w:rsidP="00D81530">
            <w:pPr>
              <w:spacing w:before="40" w:after="40" w:line="288" w:lineRule="auto"/>
              <w:jc w:val="right"/>
              <w:rPr>
                <w:rFonts w:ascii="Exo 2" w:hAnsi="Exo 2" w:cs="Poppins"/>
                <w:b/>
                <w:bCs/>
                <w:lang w:val="en-US"/>
              </w:rPr>
            </w:pPr>
            <w:r>
              <w:rPr>
                <w:rFonts w:ascii="Exo 2" w:hAnsi="Exo 2" w:cs="Poppins"/>
                <w:b/>
                <w:bCs/>
                <w:lang w:val="en-US"/>
              </w:rPr>
              <w:t>CE</w:t>
            </w:r>
          </w:p>
        </w:tc>
        <w:tc>
          <w:tcPr>
            <w:tcW w:w="4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BF1A2A" w14:textId="5111A1D0" w:rsidR="007A6EC1" w:rsidRPr="00B85803" w:rsidRDefault="00A71454" w:rsidP="007A6EC1">
            <w:pPr>
              <w:spacing w:before="40" w:after="40" w:line="288" w:lineRule="auto"/>
              <w:jc w:val="left"/>
              <w:rPr>
                <w:rFonts w:ascii="Exo 2" w:hAnsi="Exo 2" w:cs="Poppins"/>
                <w:lang w:val="en-US"/>
              </w:rPr>
            </w:pPr>
            <w:r>
              <w:rPr>
                <w:rFonts w:ascii="Exo 2" w:hAnsi="Exo 2" w:cs="Poppins"/>
                <w:lang w:val="en-US"/>
              </w:rPr>
              <w:t>Circular Economy</w:t>
            </w:r>
          </w:p>
        </w:tc>
      </w:tr>
      <w:tr w:rsidR="007A6EC1" w:rsidRPr="00B85803" w14:paraId="1D95978A" w14:textId="77777777" w:rsidTr="00DA10D0">
        <w:trPr>
          <w:jc w:val="center"/>
        </w:trPr>
        <w:tc>
          <w:tcPr>
            <w:tcW w:w="7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FD8DED" w14:textId="5362D70C" w:rsidR="007A6EC1" w:rsidRPr="00B85803" w:rsidRDefault="00A71454" w:rsidP="00D81530">
            <w:pPr>
              <w:spacing w:before="40" w:after="40" w:line="288" w:lineRule="auto"/>
              <w:jc w:val="right"/>
              <w:rPr>
                <w:rFonts w:ascii="Exo 2" w:hAnsi="Exo 2" w:cs="Poppins"/>
                <w:b/>
                <w:bCs/>
                <w:lang w:val="en-US"/>
              </w:rPr>
            </w:pPr>
            <w:r>
              <w:rPr>
                <w:rFonts w:ascii="Exo 2" w:hAnsi="Exo 2" w:cs="Poppins"/>
                <w:b/>
                <w:bCs/>
                <w:lang w:val="en-US"/>
              </w:rPr>
              <w:t>DT</w:t>
            </w:r>
          </w:p>
        </w:tc>
        <w:tc>
          <w:tcPr>
            <w:tcW w:w="4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3A73F2" w14:textId="7EB32CD1" w:rsidR="007A6EC1" w:rsidRPr="00B85803" w:rsidRDefault="00A71454" w:rsidP="007A6EC1">
            <w:pPr>
              <w:spacing w:before="40" w:after="40" w:line="288" w:lineRule="auto"/>
              <w:jc w:val="left"/>
              <w:rPr>
                <w:rFonts w:ascii="Exo 2" w:hAnsi="Exo 2" w:cs="Poppins"/>
                <w:lang w:val="en-US"/>
              </w:rPr>
            </w:pPr>
            <w:r>
              <w:rPr>
                <w:rFonts w:ascii="Exo 2" w:hAnsi="Exo 2" w:cs="Poppins"/>
                <w:lang w:val="en-US"/>
              </w:rPr>
              <w:t>Digital Twin</w:t>
            </w:r>
          </w:p>
        </w:tc>
      </w:tr>
      <w:tr w:rsidR="007A6EC1" w:rsidRPr="00B85803" w14:paraId="0D96F685" w14:textId="77777777" w:rsidTr="00DA10D0">
        <w:trPr>
          <w:jc w:val="center"/>
        </w:trPr>
        <w:tc>
          <w:tcPr>
            <w:tcW w:w="7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E34800" w14:textId="6C86375A" w:rsidR="007A6EC1" w:rsidRPr="00B85803" w:rsidRDefault="00A71454" w:rsidP="00D81530">
            <w:pPr>
              <w:spacing w:before="40" w:after="40" w:line="288" w:lineRule="auto"/>
              <w:jc w:val="right"/>
              <w:rPr>
                <w:rFonts w:ascii="Exo 2" w:hAnsi="Exo 2" w:cs="Poppins"/>
                <w:b/>
                <w:bCs/>
                <w:lang w:val="en-US"/>
              </w:rPr>
            </w:pPr>
            <w:r>
              <w:rPr>
                <w:rFonts w:ascii="Exo 2" w:hAnsi="Exo 2" w:cs="Poppins"/>
                <w:b/>
                <w:bCs/>
                <w:lang w:val="en-US"/>
              </w:rPr>
              <w:t>IDS</w:t>
            </w:r>
          </w:p>
        </w:tc>
        <w:tc>
          <w:tcPr>
            <w:tcW w:w="4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4DEAB0" w14:textId="728A5C76" w:rsidR="007A6EC1" w:rsidRPr="00B85803" w:rsidRDefault="00A71454" w:rsidP="007A6EC1">
            <w:pPr>
              <w:spacing w:before="40" w:after="40" w:line="288" w:lineRule="auto"/>
              <w:jc w:val="left"/>
              <w:rPr>
                <w:rFonts w:ascii="Exo 2" w:hAnsi="Exo 2" w:cs="Poppins"/>
                <w:lang w:val="en-US"/>
              </w:rPr>
            </w:pPr>
            <w:r>
              <w:rPr>
                <w:rFonts w:ascii="Exo 2" w:hAnsi="Exo 2" w:cs="Poppins"/>
                <w:lang w:val="en-US"/>
              </w:rPr>
              <w:t>International Data Spaces</w:t>
            </w:r>
          </w:p>
        </w:tc>
      </w:tr>
      <w:tr w:rsidR="007A6EC1" w:rsidRPr="00B85803" w14:paraId="72F2F112" w14:textId="77777777" w:rsidTr="00DA10D0">
        <w:trPr>
          <w:jc w:val="center"/>
        </w:trPr>
        <w:tc>
          <w:tcPr>
            <w:tcW w:w="7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7BF3CD" w14:textId="4EC490BD" w:rsidR="007A6EC1" w:rsidRPr="00B85803" w:rsidRDefault="00A7445E" w:rsidP="00D81530">
            <w:pPr>
              <w:spacing w:before="40" w:after="40" w:line="288" w:lineRule="auto"/>
              <w:jc w:val="right"/>
              <w:rPr>
                <w:rFonts w:ascii="Exo 2" w:hAnsi="Exo 2" w:cs="Poppins"/>
                <w:b/>
                <w:bCs/>
                <w:lang w:val="en-US"/>
              </w:rPr>
            </w:pPr>
            <w:r>
              <w:rPr>
                <w:rFonts w:ascii="Exo 2" w:hAnsi="Exo 2" w:cs="Poppins"/>
                <w:b/>
                <w:bCs/>
                <w:lang w:val="en-US"/>
              </w:rPr>
              <w:t>KPI</w:t>
            </w:r>
          </w:p>
        </w:tc>
        <w:tc>
          <w:tcPr>
            <w:tcW w:w="4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44F51B" w14:textId="001C950C" w:rsidR="007A6EC1" w:rsidRPr="00B85803" w:rsidRDefault="00A7445E" w:rsidP="007A6EC1">
            <w:pPr>
              <w:spacing w:before="40" w:after="40" w:line="288" w:lineRule="auto"/>
              <w:jc w:val="left"/>
              <w:rPr>
                <w:rFonts w:ascii="Exo 2" w:hAnsi="Exo 2" w:cs="Poppins"/>
                <w:lang w:val="en-US"/>
              </w:rPr>
            </w:pPr>
            <w:r w:rsidRPr="00A7445E">
              <w:rPr>
                <w:rFonts w:cstheme="minorBidi"/>
                <w:lang w:val="en-US"/>
              </w:rPr>
              <w:t>Key Performance Indicators</w:t>
            </w:r>
          </w:p>
        </w:tc>
      </w:tr>
      <w:tr w:rsidR="007A6EC1" w:rsidRPr="00B85803" w14:paraId="1CEF32FD" w14:textId="77777777" w:rsidTr="00DA10D0">
        <w:trPr>
          <w:trHeight w:val="70"/>
          <w:jc w:val="center"/>
        </w:trPr>
        <w:tc>
          <w:tcPr>
            <w:tcW w:w="7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174356" w14:textId="6FC6DAD9" w:rsidR="007A6EC1" w:rsidRPr="00B85803" w:rsidRDefault="007A6EC1" w:rsidP="00D81530">
            <w:pPr>
              <w:spacing w:before="40" w:after="40" w:line="288" w:lineRule="auto"/>
              <w:jc w:val="right"/>
              <w:rPr>
                <w:rFonts w:ascii="Exo 2" w:hAnsi="Exo 2" w:cs="Poppins"/>
                <w:b/>
                <w:bCs/>
                <w:lang w:val="en-US"/>
              </w:rPr>
            </w:pPr>
          </w:p>
        </w:tc>
        <w:tc>
          <w:tcPr>
            <w:tcW w:w="4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7F2790" w14:textId="20477100" w:rsidR="007A6EC1" w:rsidRPr="00B85803" w:rsidRDefault="007A6EC1" w:rsidP="007A6EC1">
            <w:pPr>
              <w:spacing w:before="40" w:after="40" w:line="288" w:lineRule="auto"/>
              <w:jc w:val="left"/>
              <w:rPr>
                <w:rFonts w:ascii="Exo 2" w:hAnsi="Exo 2" w:cs="Poppins"/>
                <w:lang w:val="en-US"/>
              </w:rPr>
            </w:pPr>
          </w:p>
        </w:tc>
      </w:tr>
      <w:tr w:rsidR="007A6EC1" w:rsidRPr="00B85803" w14:paraId="38A857D7" w14:textId="77777777" w:rsidTr="00DA10D0">
        <w:trPr>
          <w:trHeight w:val="70"/>
          <w:jc w:val="center"/>
        </w:trPr>
        <w:tc>
          <w:tcPr>
            <w:tcW w:w="7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22080D" w14:textId="72D35853" w:rsidR="007A6EC1" w:rsidRPr="00B85803" w:rsidRDefault="007A6EC1" w:rsidP="00D81530">
            <w:pPr>
              <w:spacing w:before="40" w:after="40" w:line="288" w:lineRule="auto"/>
              <w:jc w:val="right"/>
              <w:rPr>
                <w:rFonts w:ascii="Exo 2" w:hAnsi="Exo 2" w:cs="Poppins"/>
                <w:b/>
                <w:bCs/>
                <w:lang w:val="en-US"/>
              </w:rPr>
            </w:pPr>
          </w:p>
        </w:tc>
        <w:tc>
          <w:tcPr>
            <w:tcW w:w="4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9B8775" w14:textId="3AC6AC78" w:rsidR="007A6EC1" w:rsidRPr="00B85803" w:rsidRDefault="007A6EC1" w:rsidP="007A6EC1">
            <w:pPr>
              <w:spacing w:before="40" w:after="40" w:line="288" w:lineRule="auto"/>
              <w:jc w:val="left"/>
              <w:rPr>
                <w:rFonts w:ascii="Exo 2" w:hAnsi="Exo 2" w:cs="Poppins"/>
                <w:lang w:val="en-US"/>
              </w:rPr>
            </w:pPr>
          </w:p>
        </w:tc>
      </w:tr>
      <w:tr w:rsidR="007A6EC1" w:rsidRPr="00B85803" w14:paraId="54BB7512" w14:textId="77777777" w:rsidTr="00DA10D0">
        <w:trPr>
          <w:trHeight w:val="70"/>
          <w:jc w:val="center"/>
        </w:trPr>
        <w:tc>
          <w:tcPr>
            <w:tcW w:w="7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FD5205" w14:textId="0EFD7E1F" w:rsidR="007A6EC1" w:rsidRPr="00B85803" w:rsidRDefault="007A6EC1" w:rsidP="00D81530">
            <w:pPr>
              <w:spacing w:before="40" w:after="40" w:line="288" w:lineRule="auto"/>
              <w:jc w:val="right"/>
              <w:rPr>
                <w:rFonts w:ascii="Exo 2" w:hAnsi="Exo 2" w:cs="Poppins"/>
                <w:b/>
                <w:bCs/>
                <w:lang w:val="en-US"/>
              </w:rPr>
            </w:pPr>
          </w:p>
        </w:tc>
        <w:tc>
          <w:tcPr>
            <w:tcW w:w="4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403EF0" w14:textId="30F05519" w:rsidR="007A6EC1" w:rsidRPr="00B85803" w:rsidRDefault="007A6EC1" w:rsidP="007A6EC1">
            <w:pPr>
              <w:spacing w:before="40" w:after="40" w:line="288" w:lineRule="auto"/>
              <w:jc w:val="left"/>
              <w:rPr>
                <w:rFonts w:ascii="Exo 2" w:hAnsi="Exo 2" w:cs="Poppins"/>
                <w:lang w:val="en-US"/>
              </w:rPr>
            </w:pPr>
          </w:p>
        </w:tc>
      </w:tr>
      <w:tr w:rsidR="007A6EC1" w:rsidRPr="00B85803" w14:paraId="334857E7" w14:textId="77777777" w:rsidTr="00DA10D0">
        <w:trPr>
          <w:trHeight w:val="70"/>
          <w:jc w:val="center"/>
        </w:trPr>
        <w:tc>
          <w:tcPr>
            <w:tcW w:w="7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FF5794" w14:textId="7057AD0C" w:rsidR="007A6EC1" w:rsidRPr="00B85803" w:rsidRDefault="007A6EC1" w:rsidP="00D81530">
            <w:pPr>
              <w:spacing w:before="40" w:after="40" w:line="288" w:lineRule="auto"/>
              <w:jc w:val="right"/>
              <w:rPr>
                <w:rFonts w:ascii="Exo 2" w:hAnsi="Exo 2" w:cs="Poppins"/>
                <w:b/>
                <w:bCs/>
                <w:lang w:val="en-US"/>
              </w:rPr>
            </w:pPr>
          </w:p>
        </w:tc>
        <w:tc>
          <w:tcPr>
            <w:tcW w:w="4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CF85B0" w14:textId="2DDC1D2A" w:rsidR="007A6EC1" w:rsidRPr="00B85803" w:rsidRDefault="007A6EC1" w:rsidP="007A6EC1">
            <w:pPr>
              <w:spacing w:before="40" w:after="40" w:line="288" w:lineRule="auto"/>
              <w:jc w:val="left"/>
              <w:rPr>
                <w:rFonts w:ascii="Exo 2" w:hAnsi="Exo 2" w:cs="Poppins"/>
                <w:lang w:val="en-US"/>
              </w:rPr>
            </w:pPr>
          </w:p>
        </w:tc>
      </w:tr>
      <w:bookmarkEnd w:id="50"/>
    </w:tbl>
    <w:p w14:paraId="74120B8A" w14:textId="77777777" w:rsidR="00716D86" w:rsidRPr="00B85803" w:rsidRDefault="00716D86">
      <w:pPr>
        <w:jc w:val="left"/>
        <w:rPr>
          <w:rFonts w:ascii="Exo 2" w:eastAsiaTheme="majorEastAsia" w:hAnsi="Exo 2" w:cs="Poppins" w:hint="eastAsia"/>
          <w:b/>
          <w:bCs/>
          <w:color w:val="2D416A" w:themeColor="accent1"/>
          <w:sz w:val="28"/>
          <w:szCs w:val="28"/>
          <w:lang w:val="en-US"/>
        </w:rPr>
      </w:pPr>
      <w:r w:rsidRPr="00B85803">
        <w:rPr>
          <w:rFonts w:ascii="Exo 2" w:hAnsi="Exo 2" w:cs="Poppins"/>
          <w:lang w:val="en-US"/>
        </w:rPr>
        <w:br w:type="page"/>
      </w:r>
    </w:p>
    <w:p w14:paraId="51E95612" w14:textId="1335051E" w:rsidR="00425D2E" w:rsidRPr="00B85803" w:rsidRDefault="00425D2E" w:rsidP="00F60055">
      <w:pPr>
        <w:pStyle w:val="Titolo1"/>
        <w:rPr>
          <w:rFonts w:hint="eastAsia"/>
          <w:lang w:val="en-US"/>
        </w:rPr>
      </w:pPr>
      <w:bookmarkStart w:id="51" w:name="_Toc199705233"/>
      <w:r w:rsidRPr="00B85803">
        <w:rPr>
          <w:lang w:val="en-US"/>
        </w:rPr>
        <w:lastRenderedPageBreak/>
        <w:t>Introduction</w:t>
      </w:r>
      <w:bookmarkEnd w:id="51"/>
    </w:p>
    <w:p w14:paraId="05E40C79" w14:textId="77777777" w:rsidR="00F23462" w:rsidRPr="00F23462" w:rsidRDefault="00F23462" w:rsidP="00F23462">
      <w:pPr>
        <w:autoSpaceDE w:val="0"/>
        <w:autoSpaceDN w:val="0"/>
        <w:adjustRightInd w:val="0"/>
        <w:spacing w:after="0" w:line="240" w:lineRule="auto"/>
        <w:jc w:val="left"/>
        <w:rPr>
          <w:rFonts w:ascii="TimesNewRomanPSMT" w:hAnsi="TimesNewRomanPSMT" w:cs="TimesNewRomanPSMT"/>
          <w:sz w:val="20"/>
          <w:szCs w:val="20"/>
          <w:highlight w:val="yellow"/>
          <w:lang w:val="en-US"/>
        </w:rPr>
      </w:pPr>
      <w:bookmarkStart w:id="52" w:name="_Toc501358702"/>
      <w:r w:rsidRPr="00F23462">
        <w:rPr>
          <w:rFonts w:ascii="TimesNewRomanPSMT" w:hAnsi="TimesNewRomanPSMT" w:cs="TimesNewRomanPSMT"/>
          <w:sz w:val="20"/>
          <w:szCs w:val="20"/>
          <w:highlight w:val="yellow"/>
          <w:lang w:val="en-US"/>
        </w:rPr>
        <w:t>T7.1: Communication, industrial and scientific dissemination (Lead: NISSA, Contribution: All) [M1-M36] This task</w:t>
      </w:r>
    </w:p>
    <w:p w14:paraId="18BF34BB" w14:textId="77777777" w:rsidR="00F23462" w:rsidRPr="00F23462" w:rsidRDefault="00F23462" w:rsidP="00F23462">
      <w:pPr>
        <w:autoSpaceDE w:val="0"/>
        <w:autoSpaceDN w:val="0"/>
        <w:adjustRightInd w:val="0"/>
        <w:spacing w:after="0" w:line="240" w:lineRule="auto"/>
        <w:jc w:val="left"/>
        <w:rPr>
          <w:rFonts w:ascii="TimesNewRomanPSMT" w:hAnsi="TimesNewRomanPSMT" w:cs="TimesNewRomanPSMT"/>
          <w:sz w:val="20"/>
          <w:szCs w:val="20"/>
          <w:highlight w:val="yellow"/>
          <w:lang w:val="en-US"/>
        </w:rPr>
      </w:pPr>
      <w:r w:rsidRPr="00F23462">
        <w:rPr>
          <w:rFonts w:ascii="TimesNewRomanPSMT" w:hAnsi="TimesNewRomanPSMT" w:cs="TimesNewRomanPSMT"/>
          <w:sz w:val="20"/>
          <w:szCs w:val="20"/>
          <w:highlight w:val="yellow"/>
          <w:lang w:val="en-US"/>
        </w:rPr>
        <w:t>will devise the dissemination and communication strategy (D7.1) by M6 and implement the corresponding activities</w:t>
      </w:r>
    </w:p>
    <w:p w14:paraId="7A56BB4D" w14:textId="77777777" w:rsidR="00F23462" w:rsidRPr="00F23462" w:rsidRDefault="00F23462" w:rsidP="00F23462">
      <w:pPr>
        <w:autoSpaceDE w:val="0"/>
        <w:autoSpaceDN w:val="0"/>
        <w:adjustRightInd w:val="0"/>
        <w:spacing w:after="0" w:line="240" w:lineRule="auto"/>
        <w:jc w:val="left"/>
        <w:rPr>
          <w:rFonts w:ascii="TimesNewRomanPSMT" w:hAnsi="TimesNewRomanPSMT" w:cs="TimesNewRomanPSMT"/>
          <w:sz w:val="20"/>
          <w:szCs w:val="20"/>
          <w:highlight w:val="yellow"/>
          <w:lang w:val="en-US"/>
        </w:rPr>
      </w:pPr>
      <w:r w:rsidRPr="00F23462">
        <w:rPr>
          <w:rFonts w:ascii="TimesNewRomanPSMT" w:hAnsi="TimesNewRomanPSMT" w:cs="TimesNewRomanPSMT"/>
          <w:sz w:val="20"/>
          <w:szCs w:val="20"/>
          <w:highlight w:val="yellow"/>
          <w:lang w:val="en-US"/>
        </w:rPr>
        <w:t>listed in Table 5. The dissemination activities will include</w:t>
      </w:r>
    </w:p>
    <w:p w14:paraId="6C5C8337" w14:textId="77777777" w:rsidR="00F23462" w:rsidRPr="00F23462" w:rsidRDefault="00F23462" w:rsidP="00F23462">
      <w:pPr>
        <w:autoSpaceDE w:val="0"/>
        <w:autoSpaceDN w:val="0"/>
        <w:adjustRightInd w:val="0"/>
        <w:spacing w:after="0" w:line="240" w:lineRule="auto"/>
        <w:jc w:val="left"/>
        <w:rPr>
          <w:rFonts w:ascii="TimesNewRomanPSMT" w:hAnsi="TimesNewRomanPSMT" w:cs="TimesNewRomanPSMT"/>
          <w:sz w:val="20"/>
          <w:szCs w:val="20"/>
          <w:highlight w:val="yellow"/>
          <w:lang w:val="en-US"/>
        </w:rPr>
      </w:pPr>
      <w:r w:rsidRPr="00F23462">
        <w:rPr>
          <w:rFonts w:ascii="TimesNewRomanPSMT" w:hAnsi="TimesNewRomanPSMT" w:cs="TimesNewRomanPSMT"/>
          <w:sz w:val="20"/>
          <w:szCs w:val="20"/>
          <w:highlight w:val="yellow"/>
          <w:lang w:val="en-US"/>
        </w:rPr>
        <w:t xml:space="preserve">a) Publications: at least 6 peer-reviewed publications in esteemed </w:t>
      </w:r>
      <w:proofErr w:type="gramStart"/>
      <w:r w:rsidRPr="00F23462">
        <w:rPr>
          <w:rFonts w:ascii="TimesNewRomanPSMT" w:hAnsi="TimesNewRomanPSMT" w:cs="TimesNewRomanPSMT"/>
          <w:sz w:val="20"/>
          <w:szCs w:val="20"/>
          <w:highlight w:val="yellow"/>
          <w:lang w:val="en-US"/>
        </w:rPr>
        <w:t>venues;</w:t>
      </w:r>
      <w:proofErr w:type="gramEnd"/>
    </w:p>
    <w:p w14:paraId="3422B3C4" w14:textId="77777777" w:rsidR="00F23462" w:rsidRPr="00F23462" w:rsidRDefault="00F23462" w:rsidP="00F23462">
      <w:pPr>
        <w:autoSpaceDE w:val="0"/>
        <w:autoSpaceDN w:val="0"/>
        <w:adjustRightInd w:val="0"/>
        <w:spacing w:after="0" w:line="240" w:lineRule="auto"/>
        <w:jc w:val="left"/>
        <w:rPr>
          <w:rFonts w:ascii="TimesNewRomanPSMT" w:hAnsi="TimesNewRomanPSMT" w:cs="TimesNewRomanPSMT"/>
          <w:sz w:val="20"/>
          <w:szCs w:val="20"/>
          <w:highlight w:val="yellow"/>
          <w:lang w:val="en-US"/>
        </w:rPr>
      </w:pPr>
      <w:r w:rsidRPr="00F23462">
        <w:rPr>
          <w:rFonts w:ascii="TimesNewRomanPSMT" w:hAnsi="TimesNewRomanPSMT" w:cs="TimesNewRomanPSMT"/>
          <w:sz w:val="20"/>
          <w:szCs w:val="20"/>
          <w:highlight w:val="yellow"/>
          <w:lang w:val="en-US"/>
        </w:rPr>
        <w:t xml:space="preserve">b) Dissemination events: a final dissemination event organized by GLB in M33 for demonstrating the </w:t>
      </w:r>
      <w:proofErr w:type="spellStart"/>
      <w:r w:rsidRPr="00F23462">
        <w:rPr>
          <w:rFonts w:ascii="TimesNewRomanPSMT" w:hAnsi="TimesNewRomanPSMT" w:cs="TimesNewRomanPSMT"/>
          <w:sz w:val="20"/>
          <w:szCs w:val="20"/>
          <w:highlight w:val="yellow"/>
          <w:lang w:val="en-US"/>
        </w:rPr>
        <w:t>SymbiosisNET</w:t>
      </w:r>
      <w:proofErr w:type="spellEnd"/>
      <w:r w:rsidRPr="00F23462">
        <w:rPr>
          <w:rFonts w:ascii="TimesNewRomanPSMT" w:hAnsi="TimesNewRomanPSMT" w:cs="TimesNewRomanPSMT"/>
          <w:sz w:val="20"/>
          <w:szCs w:val="20"/>
          <w:highlight w:val="yellow"/>
          <w:lang w:val="en-US"/>
        </w:rPr>
        <w:t xml:space="preserve"> and</w:t>
      </w:r>
    </w:p>
    <w:p w14:paraId="32573780" w14:textId="77777777" w:rsidR="00F23462" w:rsidRPr="00F23462" w:rsidRDefault="00F23462" w:rsidP="00F23462">
      <w:pPr>
        <w:autoSpaceDE w:val="0"/>
        <w:autoSpaceDN w:val="0"/>
        <w:adjustRightInd w:val="0"/>
        <w:spacing w:after="0" w:line="240" w:lineRule="auto"/>
        <w:jc w:val="left"/>
        <w:rPr>
          <w:rFonts w:ascii="TimesNewRomanPSMT" w:hAnsi="TimesNewRomanPSMT" w:cs="TimesNewRomanPSMT"/>
          <w:sz w:val="20"/>
          <w:szCs w:val="20"/>
          <w:highlight w:val="yellow"/>
          <w:lang w:val="en-US"/>
        </w:rPr>
      </w:pPr>
      <w:r w:rsidRPr="00F23462">
        <w:rPr>
          <w:rFonts w:ascii="TimesNewRomanPSMT" w:hAnsi="TimesNewRomanPSMT" w:cs="TimesNewRomanPSMT"/>
          <w:sz w:val="20"/>
          <w:szCs w:val="20"/>
          <w:highlight w:val="yellow"/>
          <w:lang w:val="en-US"/>
        </w:rPr>
        <w:t xml:space="preserve">bi0SpaCE results from </w:t>
      </w:r>
      <w:proofErr w:type="gramStart"/>
      <w:r w:rsidRPr="00F23462">
        <w:rPr>
          <w:rFonts w:ascii="TimesNewRomanPSMT" w:hAnsi="TimesNewRomanPSMT" w:cs="TimesNewRomanPSMT"/>
          <w:sz w:val="20"/>
          <w:szCs w:val="20"/>
          <w:highlight w:val="yellow"/>
          <w:lang w:val="en-US"/>
        </w:rPr>
        <w:t>bio-energy</w:t>
      </w:r>
      <w:proofErr w:type="gramEnd"/>
      <w:r w:rsidRPr="00F23462">
        <w:rPr>
          <w:rFonts w:ascii="TimesNewRomanPSMT" w:hAnsi="TimesNewRomanPSMT" w:cs="TimesNewRomanPSMT"/>
          <w:sz w:val="20"/>
          <w:szCs w:val="20"/>
          <w:highlight w:val="yellow"/>
          <w:lang w:val="en-US"/>
        </w:rPr>
        <w:t xml:space="preserve"> and bio-materials companies; c) Participation in external events: </w:t>
      </w:r>
      <w:proofErr w:type="gramStart"/>
      <w:r w:rsidRPr="00F23462">
        <w:rPr>
          <w:rFonts w:ascii="TimesNewRomanPSMT" w:hAnsi="TimesNewRomanPSMT" w:cs="TimesNewRomanPSMT"/>
          <w:sz w:val="20"/>
          <w:szCs w:val="20"/>
          <w:highlight w:val="yellow"/>
          <w:lang w:val="en-US"/>
        </w:rPr>
        <w:t>The communication</w:t>
      </w:r>
      <w:proofErr w:type="gramEnd"/>
    </w:p>
    <w:p w14:paraId="56F90669" w14:textId="77777777" w:rsidR="00F23462" w:rsidRPr="00F23462" w:rsidRDefault="00F23462" w:rsidP="00F23462">
      <w:pPr>
        <w:autoSpaceDE w:val="0"/>
        <w:autoSpaceDN w:val="0"/>
        <w:adjustRightInd w:val="0"/>
        <w:spacing w:after="0" w:line="240" w:lineRule="auto"/>
        <w:jc w:val="left"/>
        <w:rPr>
          <w:rFonts w:ascii="TimesNewRomanPSMT" w:hAnsi="TimesNewRomanPSMT" w:cs="TimesNewRomanPSMT"/>
          <w:sz w:val="20"/>
          <w:szCs w:val="20"/>
          <w:highlight w:val="yellow"/>
          <w:lang w:val="en-US"/>
        </w:rPr>
      </w:pPr>
      <w:r w:rsidRPr="00F23462">
        <w:rPr>
          <w:rFonts w:ascii="TimesNewRomanPSMT" w:hAnsi="TimesNewRomanPSMT" w:cs="TimesNewRomanPSMT"/>
          <w:sz w:val="20"/>
          <w:szCs w:val="20"/>
          <w:highlight w:val="yellow"/>
          <w:lang w:val="en-US"/>
        </w:rPr>
        <w:t>activities will include ≥50 attendees involved in pilot demonstrations; pilot activities demonstrated for &gt;6 months; ≥10</w:t>
      </w:r>
    </w:p>
    <w:p w14:paraId="2A77CCFA" w14:textId="77777777" w:rsidR="00F23462" w:rsidRPr="00F23462" w:rsidRDefault="00F23462" w:rsidP="00F23462">
      <w:pPr>
        <w:autoSpaceDE w:val="0"/>
        <w:autoSpaceDN w:val="0"/>
        <w:adjustRightInd w:val="0"/>
        <w:spacing w:after="0" w:line="240" w:lineRule="auto"/>
        <w:jc w:val="left"/>
        <w:rPr>
          <w:rFonts w:ascii="TimesNewRomanPSMT" w:hAnsi="TimesNewRomanPSMT" w:cs="TimesNewRomanPSMT"/>
          <w:sz w:val="20"/>
          <w:szCs w:val="20"/>
          <w:highlight w:val="yellow"/>
          <w:lang w:val="en-US"/>
        </w:rPr>
      </w:pPr>
      <w:r w:rsidRPr="00F23462">
        <w:rPr>
          <w:rFonts w:ascii="TimesNewRomanPSMT" w:hAnsi="TimesNewRomanPSMT" w:cs="TimesNewRomanPSMT"/>
          <w:sz w:val="20"/>
          <w:szCs w:val="20"/>
          <w:highlight w:val="yellow"/>
          <w:lang w:val="en-US"/>
        </w:rPr>
        <w:t>technological conferences, workshops, symposia, roundtable, trade fairs; a) Website: which will be the “one-stop-shop"</w:t>
      </w:r>
    </w:p>
    <w:p w14:paraId="50FF5CB3" w14:textId="77777777" w:rsidR="00F23462" w:rsidRPr="00F23462" w:rsidRDefault="00F23462" w:rsidP="00F23462">
      <w:pPr>
        <w:autoSpaceDE w:val="0"/>
        <w:autoSpaceDN w:val="0"/>
        <w:adjustRightInd w:val="0"/>
        <w:spacing w:after="0" w:line="240" w:lineRule="auto"/>
        <w:jc w:val="left"/>
        <w:rPr>
          <w:rFonts w:ascii="TimesNewRomanPSMT" w:hAnsi="TimesNewRomanPSMT" w:cs="TimesNewRomanPSMT"/>
          <w:sz w:val="20"/>
          <w:szCs w:val="20"/>
          <w:highlight w:val="yellow"/>
          <w:lang w:val="en-US"/>
        </w:rPr>
      </w:pPr>
      <w:r w:rsidRPr="00F23462">
        <w:rPr>
          <w:rFonts w:ascii="TimesNewRomanPSMT" w:hAnsi="TimesNewRomanPSMT" w:cs="TimesNewRomanPSMT"/>
          <w:sz w:val="20"/>
          <w:szCs w:val="20"/>
          <w:highlight w:val="yellow"/>
          <w:lang w:val="en-US"/>
        </w:rPr>
        <w:t xml:space="preserve">to find the latest developments and achievements of the project; b) </w:t>
      </w:r>
      <w:proofErr w:type="gramStart"/>
      <w:r w:rsidRPr="00F23462">
        <w:rPr>
          <w:rFonts w:ascii="TimesNewRomanPSMT" w:hAnsi="TimesNewRomanPSMT" w:cs="TimesNewRomanPSMT"/>
          <w:sz w:val="20"/>
          <w:szCs w:val="20"/>
          <w:highlight w:val="yellow"/>
          <w:lang w:val="en-US"/>
        </w:rPr>
        <w:t>Social media</w:t>
      </w:r>
      <w:proofErr w:type="gramEnd"/>
      <w:r w:rsidRPr="00F23462">
        <w:rPr>
          <w:rFonts w:ascii="TimesNewRomanPSMT" w:hAnsi="TimesNewRomanPSMT" w:cs="TimesNewRomanPSMT"/>
          <w:sz w:val="20"/>
          <w:szCs w:val="20"/>
          <w:highlight w:val="yellow"/>
          <w:lang w:val="en-US"/>
        </w:rPr>
        <w:t>: a new LinkedIn page will be created</w:t>
      </w:r>
    </w:p>
    <w:p w14:paraId="6F941C9C" w14:textId="77777777" w:rsidR="00F23462" w:rsidRPr="00F23462" w:rsidRDefault="00F23462" w:rsidP="00F23462">
      <w:pPr>
        <w:autoSpaceDE w:val="0"/>
        <w:autoSpaceDN w:val="0"/>
        <w:adjustRightInd w:val="0"/>
        <w:spacing w:after="0" w:line="240" w:lineRule="auto"/>
        <w:jc w:val="left"/>
        <w:rPr>
          <w:rFonts w:ascii="TimesNewRomanPSMT" w:hAnsi="TimesNewRomanPSMT" w:cs="TimesNewRomanPSMT"/>
          <w:sz w:val="20"/>
          <w:szCs w:val="20"/>
          <w:highlight w:val="yellow"/>
          <w:lang w:val="en-US"/>
        </w:rPr>
      </w:pPr>
      <w:r w:rsidRPr="00F23462">
        <w:rPr>
          <w:rFonts w:ascii="TimesNewRomanPSMT" w:hAnsi="TimesNewRomanPSMT" w:cs="TimesNewRomanPSMT"/>
          <w:sz w:val="20"/>
          <w:szCs w:val="20"/>
          <w:highlight w:val="yellow"/>
          <w:lang w:val="en-US"/>
        </w:rPr>
        <w:t>to engage with professionals and will be managed by NISSA with the support of all partners; c) Newsletter: at least 4.</w:t>
      </w:r>
    </w:p>
    <w:p w14:paraId="201A87DB" w14:textId="77777777" w:rsidR="00F23462" w:rsidRPr="00B85803" w:rsidRDefault="00F23462" w:rsidP="00F23462">
      <w:pPr>
        <w:rPr>
          <w:rFonts w:ascii="TimesNewRomanPSMT" w:hAnsi="TimesNewRomanPSMT" w:cs="TimesNewRomanPSMT"/>
          <w:sz w:val="20"/>
          <w:szCs w:val="20"/>
          <w:lang w:val="en-US"/>
        </w:rPr>
      </w:pPr>
      <w:r w:rsidRPr="00F23462">
        <w:rPr>
          <w:rFonts w:ascii="TimesNewRomanPSMT" w:hAnsi="TimesNewRomanPSMT" w:cs="TimesNewRomanPSMT"/>
          <w:sz w:val="20"/>
          <w:szCs w:val="20"/>
          <w:highlight w:val="yellow"/>
          <w:lang w:val="en-US"/>
        </w:rPr>
        <w:t xml:space="preserve">D7.2 will </w:t>
      </w:r>
      <w:proofErr w:type="gramStart"/>
      <w:r w:rsidRPr="00F23462">
        <w:rPr>
          <w:rFonts w:ascii="TimesNewRomanPSMT" w:hAnsi="TimesNewRomanPSMT" w:cs="TimesNewRomanPSMT"/>
          <w:sz w:val="20"/>
          <w:szCs w:val="20"/>
          <w:highlight w:val="yellow"/>
          <w:lang w:val="en-US"/>
        </w:rPr>
        <w:t>report</w:t>
      </w:r>
      <w:proofErr w:type="gramEnd"/>
      <w:r w:rsidRPr="00F23462">
        <w:rPr>
          <w:rFonts w:ascii="TimesNewRomanPSMT" w:hAnsi="TimesNewRomanPSMT" w:cs="TimesNewRomanPSMT"/>
          <w:sz w:val="20"/>
          <w:szCs w:val="20"/>
          <w:highlight w:val="yellow"/>
          <w:lang w:val="en-US"/>
        </w:rPr>
        <w:t xml:space="preserve"> all these activities. (Deliverables 7.1, 7.2)</w:t>
      </w:r>
    </w:p>
    <w:p w14:paraId="7F97D53D" w14:textId="3B5AFA01" w:rsidR="00916AB5" w:rsidRPr="00B85803" w:rsidRDefault="00916AB5" w:rsidP="00994F44">
      <w:pPr>
        <w:pStyle w:val="Titolo2"/>
        <w:rPr>
          <w:rFonts w:hint="eastAsia"/>
          <w:lang w:val="en-US"/>
        </w:rPr>
      </w:pPr>
      <w:bookmarkStart w:id="53" w:name="_Toc199705234"/>
      <w:r w:rsidRPr="00B85803">
        <w:rPr>
          <w:lang w:val="en-US"/>
        </w:rPr>
        <w:t>Purpose and Scope</w:t>
      </w:r>
      <w:bookmarkEnd w:id="52"/>
      <w:bookmarkEnd w:id="53"/>
    </w:p>
    <w:p w14:paraId="69CDA3D5" w14:textId="77777777" w:rsidR="00555F6D" w:rsidRPr="00B85803" w:rsidRDefault="008C4FAD" w:rsidP="00555F6D">
      <w:pPr>
        <w:jc w:val="left"/>
        <w:rPr>
          <w:lang w:val="en-US"/>
        </w:rPr>
      </w:pPr>
      <w:r w:rsidRPr="00B85803">
        <w:rPr>
          <w:lang w:val="en-US"/>
        </w:rPr>
        <w:t xml:space="preserve">The </w:t>
      </w:r>
      <w:r w:rsidR="00555F6D" w:rsidRPr="00B85803">
        <w:rPr>
          <w:lang w:val="en-US"/>
        </w:rPr>
        <w:t xml:space="preserve">primary </w:t>
      </w:r>
      <w:r w:rsidRPr="00B85803">
        <w:rPr>
          <w:lang w:val="en-US"/>
        </w:rPr>
        <w:t xml:space="preserve">goal of WP7 is to create technical, business, and societal impact based on the bi0SpaCE results. During the first six months of the project, the </w:t>
      </w:r>
      <w:r w:rsidR="00555F6D" w:rsidRPr="00B85803">
        <w:rPr>
          <w:lang w:val="en-US"/>
        </w:rPr>
        <w:t xml:space="preserve">sole </w:t>
      </w:r>
      <w:r w:rsidRPr="00B85803">
        <w:rPr>
          <w:lang w:val="en-US"/>
        </w:rPr>
        <w:t>active task is “T7.1: Communication, Industrial and Scientific Dissemination”</w:t>
      </w:r>
      <w:r w:rsidR="00555F6D" w:rsidRPr="00B85803">
        <w:rPr>
          <w:lang w:val="en-US"/>
        </w:rPr>
        <w:t>. This task is responsible for developing the dissemination and communication strategy by Month 6 and implementing the corresponding activities throughout the project's duration.</w:t>
      </w:r>
    </w:p>
    <w:p w14:paraId="4643E7D0" w14:textId="4BA875CC" w:rsidR="00555F6D" w:rsidRPr="00B85803" w:rsidRDefault="00555F6D" w:rsidP="00555F6D">
      <w:pPr>
        <w:jc w:val="left"/>
        <w:rPr>
          <w:lang w:val="en-US"/>
        </w:rPr>
      </w:pPr>
      <w:r w:rsidRPr="00B85803">
        <w:rPr>
          <w:lang w:val="en-US"/>
        </w:rPr>
        <w:t>As indicated by the task title, it encompasses both communication and dissemination efforts. Dissemination is further divided into two distinct streams: scientific dissemination, targeting the academic community, and industrial dissemination, focusing on industry stakeholders.</w:t>
      </w:r>
    </w:p>
    <w:p w14:paraId="44803DD6" w14:textId="641CDD77" w:rsidR="00555F6D" w:rsidRPr="00B85803" w:rsidRDefault="00555F6D" w:rsidP="00555F6D">
      <w:pPr>
        <w:jc w:val="left"/>
        <w:rPr>
          <w:lang w:val="en-US"/>
        </w:rPr>
      </w:pPr>
      <w:r w:rsidRPr="00B85803">
        <w:rPr>
          <w:lang w:val="en-US"/>
        </w:rPr>
        <w:t>While communication in bi0SpaCE aims to raise awareness and engage a broad audience about the project, dissemination focuses on sharing research and technical findings with specific stakeholders who can utilize them for further development or application. Additionally, scientific dissemination involves sharing research findings with the academic community to advance knowledge, whereas industrial dissemination concentrates on communicating practical applications and innovations to industry stakeholders for potential commercialization or integration into existing processes.</w:t>
      </w:r>
    </w:p>
    <w:p w14:paraId="4A4F09F8" w14:textId="255F0899" w:rsidR="008C4FAD" w:rsidRPr="00B85803" w:rsidRDefault="008C4FAD" w:rsidP="008C4FAD">
      <w:pPr>
        <w:rPr>
          <w:lang w:val="en-US"/>
        </w:rPr>
      </w:pPr>
      <w:r w:rsidRPr="00B85803">
        <w:rPr>
          <w:lang w:val="en-US"/>
        </w:rPr>
        <w:t xml:space="preserve">Communication and dissemination in bi0SpaCE are strategically planned processes that commenced at the project's inception and will continue throughout its entire duration. </w:t>
      </w:r>
      <w:r w:rsidR="00555F6D" w:rsidRPr="00B85803">
        <w:rPr>
          <w:lang w:val="en-US"/>
        </w:rPr>
        <w:t xml:space="preserve"> </w:t>
      </w:r>
      <w:r w:rsidRPr="00B85803">
        <w:rPr>
          <w:lang w:val="en-US"/>
        </w:rPr>
        <w:t>The deliverable 'D7.1: Dissemination and Communication Strategy' defines a strategic plan for efficient and effective dissemination and communication to achieve the planned impact on various stakeholders. It also reports on activities already performed, such as the generation of the project's visual identity, website, social media presence, etc.</w:t>
      </w:r>
    </w:p>
    <w:p w14:paraId="7E3AE977" w14:textId="77777777" w:rsidR="008C4FAD" w:rsidRPr="00B85803" w:rsidRDefault="008C4FAD" w:rsidP="00EC24AE">
      <w:pPr>
        <w:spacing w:after="120"/>
        <w:rPr>
          <w:lang w:val="en-US"/>
        </w:rPr>
      </w:pPr>
    </w:p>
    <w:p w14:paraId="7A5EFD1F" w14:textId="049FB0C4" w:rsidR="00716D86" w:rsidRPr="00B85803" w:rsidRDefault="00716D86" w:rsidP="005D6542">
      <w:pPr>
        <w:pStyle w:val="Titolo2"/>
        <w:rPr>
          <w:rFonts w:hint="eastAsia"/>
          <w:lang w:val="en-US"/>
        </w:rPr>
      </w:pPr>
      <w:bookmarkStart w:id="54" w:name="_Toc199705235"/>
      <w:r w:rsidRPr="00B85803">
        <w:rPr>
          <w:lang w:val="en-US"/>
        </w:rPr>
        <w:t>Relation with other deliverables</w:t>
      </w:r>
      <w:bookmarkEnd w:id="54"/>
    </w:p>
    <w:p w14:paraId="0DCE45BC" w14:textId="336287DD" w:rsidR="005371EF" w:rsidRPr="00B85803" w:rsidRDefault="005371EF" w:rsidP="005D6542">
      <w:pPr>
        <w:rPr>
          <w:lang w:val="en-US"/>
        </w:rPr>
      </w:pPr>
      <w:r w:rsidRPr="00B85803">
        <w:rPr>
          <w:lang w:val="en-US"/>
        </w:rPr>
        <w:t>This deliverable is the first in WP7 and serves as the foundation for all subsequent WP7 deliverables, as it outlines a comprehensive plan for their execution.</w:t>
      </w:r>
    </w:p>
    <w:p w14:paraId="6688428F" w14:textId="77777777" w:rsidR="004C5B85" w:rsidRPr="00B85803" w:rsidRDefault="004C5B85" w:rsidP="00EC24AE">
      <w:pPr>
        <w:spacing w:after="120"/>
        <w:rPr>
          <w:rFonts w:ascii="Exo 2" w:hAnsi="Exo 2" w:cs="Poppins"/>
          <w:sz w:val="20"/>
          <w:szCs w:val="20"/>
          <w:lang w:val="en-US"/>
        </w:rPr>
      </w:pPr>
    </w:p>
    <w:p w14:paraId="70B5E68A" w14:textId="745AFD34" w:rsidR="001B6858" w:rsidRPr="00B85803" w:rsidRDefault="001B6858" w:rsidP="00994F44">
      <w:pPr>
        <w:pStyle w:val="Titolo2"/>
        <w:rPr>
          <w:rFonts w:hint="eastAsia"/>
          <w:lang w:val="en-US"/>
        </w:rPr>
      </w:pPr>
      <w:bookmarkStart w:id="55" w:name="_Toc501358703"/>
      <w:bookmarkStart w:id="56" w:name="_Toc199705236"/>
      <w:r w:rsidRPr="00B85803">
        <w:rPr>
          <w:lang w:val="en-US"/>
        </w:rPr>
        <w:t xml:space="preserve">Structure of the </w:t>
      </w:r>
      <w:r w:rsidR="002F4B10" w:rsidRPr="00B85803">
        <w:rPr>
          <w:lang w:val="en-US"/>
        </w:rPr>
        <w:t>d</w:t>
      </w:r>
      <w:r w:rsidRPr="00B85803">
        <w:rPr>
          <w:lang w:val="en-US"/>
        </w:rPr>
        <w:t>ocument</w:t>
      </w:r>
      <w:bookmarkEnd w:id="55"/>
      <w:bookmarkEnd w:id="56"/>
    </w:p>
    <w:p w14:paraId="7AA19144" w14:textId="77777777" w:rsidR="005371EF" w:rsidRPr="00B85803" w:rsidRDefault="005371EF" w:rsidP="005371EF">
      <w:pPr>
        <w:rPr>
          <w:lang w:val="en-US"/>
        </w:rPr>
      </w:pPr>
      <w:r w:rsidRPr="00B85803">
        <w:rPr>
          <w:lang w:val="en-US"/>
        </w:rPr>
        <w:t xml:space="preserve">The </w:t>
      </w:r>
      <w:proofErr w:type="gramStart"/>
      <w:r w:rsidRPr="00B85803">
        <w:rPr>
          <w:lang w:val="en-US"/>
        </w:rPr>
        <w:t>deliverable</w:t>
      </w:r>
      <w:proofErr w:type="gramEnd"/>
      <w:r w:rsidRPr="00B85803">
        <w:rPr>
          <w:lang w:val="en-US"/>
        </w:rPr>
        <w:t xml:space="preserve"> is structured as follows:</w:t>
      </w:r>
    </w:p>
    <w:p w14:paraId="234ED657" w14:textId="77777777" w:rsidR="005371EF" w:rsidRPr="00B85803" w:rsidRDefault="09B5B071" w:rsidP="5A089F43">
      <w:pPr>
        <w:pStyle w:val="Paragrafoelenco"/>
        <w:numPr>
          <w:ilvl w:val="0"/>
          <w:numId w:val="6"/>
        </w:numPr>
        <w:spacing w:after="120"/>
        <w:rPr>
          <w:rFonts w:asciiTheme="minorHAnsi" w:eastAsiaTheme="minorEastAsia" w:hAnsiTheme="minorHAnsi"/>
          <w:color w:val="000000"/>
          <w:lang w:val="en-US"/>
        </w:rPr>
      </w:pPr>
      <w:r w:rsidRPr="5A089F43">
        <w:rPr>
          <w:rFonts w:asciiTheme="minorHAnsi" w:eastAsiaTheme="minorEastAsia" w:hAnsiTheme="minorHAnsi"/>
          <w:color w:val="000000"/>
          <w:lang w:val="en-US"/>
        </w:rPr>
        <w:t>Section 1 clarifies the context of the deliverable and presents the goals.</w:t>
      </w:r>
    </w:p>
    <w:p w14:paraId="22818C2B" w14:textId="176CFB2D" w:rsidR="005371EF" w:rsidRPr="00B85803" w:rsidRDefault="09B5B071" w:rsidP="5A089F43">
      <w:pPr>
        <w:pStyle w:val="Paragrafoelenco"/>
        <w:numPr>
          <w:ilvl w:val="0"/>
          <w:numId w:val="6"/>
        </w:numPr>
        <w:spacing w:after="120"/>
        <w:rPr>
          <w:rFonts w:asciiTheme="minorHAnsi" w:eastAsiaTheme="minorEastAsia" w:hAnsiTheme="minorHAnsi"/>
          <w:color w:val="000000"/>
          <w:lang w:val="en-US"/>
        </w:rPr>
      </w:pPr>
      <w:r w:rsidRPr="5A089F43">
        <w:rPr>
          <w:rFonts w:asciiTheme="minorHAnsi" w:eastAsiaTheme="minorEastAsia" w:hAnsiTheme="minorHAnsi"/>
          <w:color w:val="000000"/>
          <w:lang w:val="en-US"/>
        </w:rPr>
        <w:lastRenderedPageBreak/>
        <w:t>In section 2 we define the bi0SpaCE communication plan that includes the objectives (why), audience (to whom), messages (what), the method (how), timing (when), responsibilities (who) and the validation metrics.</w:t>
      </w:r>
    </w:p>
    <w:p w14:paraId="5EEB08D0" w14:textId="77777777" w:rsidR="005371EF" w:rsidRPr="00B85803" w:rsidRDefault="09B5B071" w:rsidP="5A089F43">
      <w:pPr>
        <w:pStyle w:val="Paragrafoelenco"/>
        <w:numPr>
          <w:ilvl w:val="0"/>
          <w:numId w:val="6"/>
        </w:numPr>
        <w:spacing w:after="120"/>
        <w:rPr>
          <w:rFonts w:asciiTheme="minorHAnsi" w:eastAsiaTheme="minorEastAsia" w:hAnsiTheme="minorHAnsi"/>
          <w:color w:val="000000"/>
          <w:lang w:val="en-US"/>
        </w:rPr>
      </w:pPr>
      <w:r w:rsidRPr="5A089F43">
        <w:rPr>
          <w:rFonts w:asciiTheme="minorHAnsi" w:eastAsiaTheme="minorEastAsia" w:hAnsiTheme="minorHAnsi"/>
          <w:color w:val="000000"/>
          <w:lang w:val="en-US"/>
        </w:rPr>
        <w:t>Section 3 identifies the tools that will be used for communication and dissemination and contains the description of the initial results.</w:t>
      </w:r>
    </w:p>
    <w:p w14:paraId="79BE006E" w14:textId="77777777" w:rsidR="005371EF" w:rsidRPr="00B85803" w:rsidRDefault="09B5B071" w:rsidP="5A089F43">
      <w:pPr>
        <w:pStyle w:val="Paragrafoelenco"/>
        <w:numPr>
          <w:ilvl w:val="0"/>
          <w:numId w:val="6"/>
        </w:numPr>
        <w:spacing w:after="120"/>
        <w:rPr>
          <w:rFonts w:asciiTheme="minorHAnsi" w:eastAsiaTheme="minorEastAsia" w:hAnsiTheme="minorHAnsi"/>
          <w:color w:val="000000"/>
          <w:lang w:val="en-US"/>
        </w:rPr>
      </w:pPr>
      <w:r w:rsidRPr="5A089F43">
        <w:rPr>
          <w:rFonts w:asciiTheme="minorHAnsi" w:eastAsiaTheme="minorEastAsia" w:hAnsiTheme="minorHAnsi"/>
          <w:color w:val="000000"/>
          <w:lang w:val="en-US"/>
        </w:rPr>
        <w:t>Section 4 summarizes the results and defines the next steps.</w:t>
      </w:r>
    </w:p>
    <w:p w14:paraId="160DC6F3" w14:textId="5C9FC090" w:rsidR="00E14210" w:rsidRPr="00B85803" w:rsidRDefault="00E14210" w:rsidP="5A089F43">
      <w:pPr>
        <w:pStyle w:val="Paragrafoelenco"/>
        <w:spacing w:after="120"/>
        <w:rPr>
          <w:rFonts w:asciiTheme="minorHAnsi" w:eastAsiaTheme="minorEastAsia" w:hAnsiTheme="minorHAnsi"/>
          <w:lang w:val="en-US"/>
        </w:rPr>
      </w:pPr>
      <w:bookmarkStart w:id="57" w:name="_Hlk110931652"/>
    </w:p>
    <w:bookmarkEnd w:id="48"/>
    <w:bookmarkEnd w:id="57"/>
    <w:p w14:paraId="6B86AEF5" w14:textId="77777777" w:rsidR="004C1322" w:rsidRPr="00B85803" w:rsidRDefault="004C1322">
      <w:pPr>
        <w:jc w:val="left"/>
        <w:rPr>
          <w:rFonts w:ascii="Exo 2" w:eastAsiaTheme="majorEastAsia" w:hAnsi="Exo 2" w:cstheme="majorBidi" w:hint="eastAsia"/>
          <w:b/>
          <w:bCs/>
          <w:color w:val="2D416A" w:themeColor="accent1"/>
          <w:sz w:val="28"/>
          <w:szCs w:val="28"/>
          <w:lang w:val="en-US"/>
        </w:rPr>
      </w:pPr>
      <w:r w:rsidRPr="00B85803">
        <w:rPr>
          <w:lang w:val="en-US"/>
        </w:rPr>
        <w:br w:type="page"/>
      </w:r>
    </w:p>
    <w:p w14:paraId="7DD3F6BE" w14:textId="64F299DA" w:rsidR="00D2554C" w:rsidRPr="00B85803" w:rsidRDefault="00995EBB" w:rsidP="004C1322">
      <w:pPr>
        <w:pStyle w:val="Titolo1"/>
        <w:rPr>
          <w:rFonts w:hint="eastAsia"/>
          <w:lang w:val="en-US"/>
        </w:rPr>
      </w:pPr>
      <w:bookmarkStart w:id="58" w:name="_Toc199705237"/>
      <w:r w:rsidRPr="00B85803">
        <w:rPr>
          <w:lang w:val="en-US"/>
        </w:rPr>
        <w:lastRenderedPageBreak/>
        <w:t xml:space="preserve">bi0SpaCE </w:t>
      </w:r>
      <w:r w:rsidR="003E0920" w:rsidRPr="00B85803">
        <w:rPr>
          <w:lang w:val="en-US"/>
        </w:rPr>
        <w:t>Communication</w:t>
      </w:r>
      <w:r w:rsidRPr="00B85803">
        <w:rPr>
          <w:lang w:val="en-US"/>
        </w:rPr>
        <w:t xml:space="preserve"> and Disseminat</w:t>
      </w:r>
      <w:r w:rsidR="00404A71" w:rsidRPr="00B85803">
        <w:rPr>
          <w:lang w:val="en-US"/>
        </w:rPr>
        <w:t>ion</w:t>
      </w:r>
      <w:r w:rsidR="00C112D9" w:rsidRPr="00B85803">
        <w:rPr>
          <w:lang w:val="en-US"/>
        </w:rPr>
        <w:t xml:space="preserve"> Plan</w:t>
      </w:r>
      <w:bookmarkEnd w:id="58"/>
    </w:p>
    <w:p w14:paraId="09833AF9" w14:textId="305D053C" w:rsidR="00404A71" w:rsidRPr="00B85803" w:rsidRDefault="00435410" w:rsidP="00DE38E5">
      <w:pPr>
        <w:pStyle w:val="Titolo2"/>
        <w:numPr>
          <w:ilvl w:val="1"/>
          <w:numId w:val="8"/>
        </w:numPr>
        <w:rPr>
          <w:rFonts w:hint="eastAsia"/>
          <w:lang w:val="en-US"/>
        </w:rPr>
      </w:pPr>
      <w:bookmarkStart w:id="59" w:name="_Toc199705238"/>
      <w:r>
        <w:rPr>
          <w:lang w:val="en-US"/>
        </w:rPr>
        <w:t>Introduction</w:t>
      </w:r>
      <w:bookmarkEnd w:id="59"/>
    </w:p>
    <w:p w14:paraId="07A3F701" w14:textId="77777777" w:rsidR="00C112D9" w:rsidRPr="00B85803" w:rsidRDefault="00C112D9" w:rsidP="00404A71">
      <w:pPr>
        <w:rPr>
          <w:lang w:val="en-US"/>
        </w:rPr>
      </w:pPr>
      <w:r w:rsidRPr="00B85803">
        <w:rPr>
          <w:lang w:val="en-US"/>
        </w:rPr>
        <w:t xml:space="preserve">While bio-based products like bioplastics, </w:t>
      </w:r>
      <w:proofErr w:type="spellStart"/>
      <w:r w:rsidRPr="00B85803">
        <w:rPr>
          <w:lang w:val="en-US"/>
        </w:rPr>
        <w:t>biotextiles</w:t>
      </w:r>
      <w:proofErr w:type="spellEnd"/>
      <w:r w:rsidRPr="00B85803">
        <w:rPr>
          <w:lang w:val="en-US"/>
        </w:rPr>
        <w:t>, and recycled paperboard are often perceived as environmentally friendly, their production processes can be resource-intensive and have significant environmental impacts. To mitigate these effects and enhance the competitiveness of bio-based industries across Europe, the bi0SpaCE project aims to accelerate the digital and circular transformation of these industries. It seeks to develop innovative digital solutions tailored to the unique characteristics of bio-based materials, thereby enhancing sustainability through the implementation of Digital Product Passports (DPPs).</w:t>
      </w:r>
    </w:p>
    <w:p w14:paraId="590E98D5" w14:textId="6464B68F" w:rsidR="00404A71" w:rsidRPr="00B85803" w:rsidRDefault="00A9672D" w:rsidP="00404A71">
      <w:pPr>
        <w:rPr>
          <w:lang w:val="en-US"/>
        </w:rPr>
      </w:pPr>
      <w:r w:rsidRPr="00B85803">
        <w:rPr>
          <w:lang w:val="en-US"/>
        </w:rPr>
        <w:t>A well-developed dissemination and communication plan is crucial to the success of the bi0SpaCE project</w:t>
      </w:r>
      <w:r w:rsidR="00C112D9" w:rsidRPr="00B85803">
        <w:rPr>
          <w:lang w:val="en-US"/>
        </w:rPr>
        <w:t xml:space="preserve">. It will ensure that the bi0SpaCE objectives, outcomes, and impacts are effectively shared with a broad audience, enhancing visibility and fostering greater collaboration. </w:t>
      </w:r>
      <w:r w:rsidR="0092326C" w:rsidRPr="00B85803">
        <w:rPr>
          <w:lang w:val="en-US"/>
        </w:rPr>
        <w:t>Achieving visibility beyond the immediate network is also essential for ensuring that the bi0SpaCE findings are applied in real-world settings.</w:t>
      </w:r>
      <w:r w:rsidR="000112E0" w:rsidRPr="00B85803">
        <w:rPr>
          <w:lang w:val="en-US"/>
        </w:rPr>
        <w:t xml:space="preserve"> </w:t>
      </w:r>
      <w:r w:rsidR="00C112D9" w:rsidRPr="00B85803">
        <w:rPr>
          <w:lang w:val="en-US"/>
        </w:rPr>
        <w:t>Additionally, the bi0SpaCE communication and dissemination plan goes beyond mere visibility. It is also pivotal in facilitating collaboration and knowledge sharing.</w:t>
      </w:r>
    </w:p>
    <w:p w14:paraId="4C45F62F" w14:textId="4D78A2CA" w:rsidR="0092326C" w:rsidRPr="00B85803" w:rsidRDefault="0092326C" w:rsidP="00404A71">
      <w:pPr>
        <w:rPr>
          <w:lang w:val="en-US"/>
        </w:rPr>
      </w:pPr>
      <w:r w:rsidRPr="00B85803">
        <w:rPr>
          <w:lang w:val="en-US"/>
        </w:rPr>
        <w:t>Thus, a comprehensive dissemination and communication plan is not just a formal requirement for bi0SpaCE but a strategic tool that amplifies its impact, fosters collaboration, ensures compliance, and paves the way for sustained innovation and future opportunities.</w:t>
      </w:r>
      <w:r w:rsidR="000112E0" w:rsidRPr="00B85803">
        <w:rPr>
          <w:lang w:val="en-US"/>
        </w:rPr>
        <w:t xml:space="preserve"> The goal of the bi0SpaCE dissemination and communication plan is to ensure that the right message reaches the right target audience, delivered by the appropriate partner, at the optimal time, using the most effective communication channels</w:t>
      </w:r>
      <w:r w:rsidR="00A178F8" w:rsidRPr="00B85803">
        <w:rPr>
          <w:lang w:val="en-US"/>
        </w:rPr>
        <w:t>.</w:t>
      </w:r>
    </w:p>
    <w:p w14:paraId="437B7796" w14:textId="7486955D" w:rsidR="00C112D9" w:rsidRPr="00B85803" w:rsidRDefault="000112E0" w:rsidP="00404A71">
      <w:pPr>
        <w:rPr>
          <w:lang w:val="en-US"/>
        </w:rPr>
      </w:pPr>
      <w:r w:rsidRPr="00B85803">
        <w:rPr>
          <w:lang w:val="en-US"/>
        </w:rPr>
        <w:t>The rest of this section</w:t>
      </w:r>
      <w:r w:rsidR="00C112D9" w:rsidRPr="00B85803">
        <w:rPr>
          <w:lang w:val="en-US"/>
        </w:rPr>
        <w:t xml:space="preserve"> includes a detailed communication and dissemination plan, setting out the objectives, key messaging, target audiences, communication channels, social media plan, planned budget, and relevant indicators for monitoring and evaluation. It will be continuously updated during the lifetime of the project.</w:t>
      </w:r>
    </w:p>
    <w:p w14:paraId="4CEBB58C" w14:textId="21BB5DF9" w:rsidR="00C112D9" w:rsidRPr="00B85803" w:rsidRDefault="00460677" w:rsidP="00404A71">
      <w:pPr>
        <w:rPr>
          <w:lang w:val="en-US"/>
        </w:rPr>
      </w:pPr>
      <w:r w:rsidRPr="00B85803">
        <w:rPr>
          <w:lang w:val="en-US"/>
        </w:rPr>
        <w:t>We note here that the terms dissemination and communication plan and dissemination and communication strategy are used interchangeably in this deliverable.</w:t>
      </w:r>
    </w:p>
    <w:p w14:paraId="5AF53754" w14:textId="77777777" w:rsidR="00460677" w:rsidRPr="00B85803" w:rsidRDefault="00460677" w:rsidP="00404A71">
      <w:pPr>
        <w:rPr>
          <w:lang w:val="en-US"/>
        </w:rPr>
      </w:pPr>
    </w:p>
    <w:p w14:paraId="5D4BF8A6" w14:textId="77777777" w:rsidR="000112E0" w:rsidRPr="00B85803" w:rsidRDefault="000112E0" w:rsidP="00DE38E5">
      <w:pPr>
        <w:pStyle w:val="Titolo2"/>
        <w:numPr>
          <w:ilvl w:val="1"/>
          <w:numId w:val="8"/>
        </w:numPr>
        <w:tabs>
          <w:tab w:val="num" w:pos="1440"/>
        </w:tabs>
        <w:rPr>
          <w:rFonts w:hint="eastAsia"/>
          <w:lang w:val="en-US"/>
        </w:rPr>
      </w:pPr>
      <w:bookmarkStart w:id="60" w:name="_Toc33623166"/>
      <w:bookmarkStart w:id="61" w:name="_Toc199705239"/>
      <w:r w:rsidRPr="00B85803">
        <w:rPr>
          <w:lang w:val="en-US"/>
        </w:rPr>
        <w:t>Why?</w:t>
      </w:r>
      <w:bookmarkEnd w:id="60"/>
      <w:bookmarkEnd w:id="61"/>
    </w:p>
    <w:p w14:paraId="7687C22E" w14:textId="0B084DED" w:rsidR="00A178F8" w:rsidRPr="00B85803" w:rsidRDefault="00A178F8" w:rsidP="00A178F8">
      <w:pPr>
        <w:rPr>
          <w:lang w:val="en-US"/>
        </w:rPr>
      </w:pPr>
      <w:r w:rsidRPr="00B85803">
        <w:rPr>
          <w:lang w:val="en-US"/>
        </w:rPr>
        <w:t xml:space="preserve">A comprehensive communication and dissemination plan is crucial for the bi0SpaCE project to effectively achieve its objectives and </w:t>
      </w:r>
      <w:proofErr w:type="spellStart"/>
      <w:r w:rsidRPr="00B85803">
        <w:rPr>
          <w:lang w:val="en-US"/>
        </w:rPr>
        <w:t>maximise</w:t>
      </w:r>
      <w:proofErr w:type="spellEnd"/>
      <w:r w:rsidRPr="00B85803">
        <w:rPr>
          <w:lang w:val="en-US"/>
        </w:rPr>
        <w:t xml:space="preserve"> its impact. This plan serves as a strategic framework to ensure that bi0SpaCE’s innovative results</w:t>
      </w:r>
      <w:r w:rsidR="00C80F8C" w:rsidRPr="00B85803">
        <w:rPr>
          <w:lang w:val="en-US"/>
        </w:rPr>
        <w:t xml:space="preserve"> (e.g. </w:t>
      </w:r>
      <w:r w:rsidRPr="00B85803">
        <w:rPr>
          <w:lang w:val="en-US"/>
        </w:rPr>
        <w:t>concepts, tools, pilots</w:t>
      </w:r>
      <w:r w:rsidR="00C80F8C" w:rsidRPr="00B85803">
        <w:rPr>
          <w:lang w:val="en-US"/>
        </w:rPr>
        <w:t xml:space="preserve">, etc.) </w:t>
      </w:r>
      <w:r w:rsidRPr="00B85803">
        <w:rPr>
          <w:lang w:val="en-US"/>
        </w:rPr>
        <w:t>reach the appropriate audiences and contribute to the broader goals of sustainability and the circular economy in bio-based industries.</w:t>
      </w:r>
    </w:p>
    <w:p w14:paraId="51315A44" w14:textId="77777777" w:rsidR="00A178F8" w:rsidRPr="00B85803" w:rsidRDefault="00A178F8" w:rsidP="00A178F8">
      <w:pPr>
        <w:rPr>
          <w:lang w:val="en-US"/>
        </w:rPr>
      </w:pPr>
      <w:r w:rsidRPr="00B85803">
        <w:rPr>
          <w:lang w:val="en-US"/>
        </w:rPr>
        <w:t>The primary objective of this plan is to increase the visibility of bi0SpaCE to external stakeholders and enhance brand awareness of its results. By sharing the project’s outcomes, the consortium aims to attract a wide range of stakeholders who can embrace and benefit from the project’s advancements. This engagement is vital for fostering collaboration and ensuring the uptake of innovative solutions.</w:t>
      </w:r>
    </w:p>
    <w:p w14:paraId="72205B8E" w14:textId="77777777" w:rsidR="000112E0" w:rsidRPr="00B85803" w:rsidRDefault="000112E0" w:rsidP="000112E0">
      <w:pPr>
        <w:rPr>
          <w:sz w:val="23"/>
          <w:szCs w:val="23"/>
          <w:lang w:val="en-US"/>
        </w:rPr>
      </w:pPr>
    </w:p>
    <w:p w14:paraId="5E6549AD" w14:textId="77777777" w:rsidR="000112E0" w:rsidRPr="00B85803" w:rsidRDefault="000112E0" w:rsidP="00DE38E5">
      <w:pPr>
        <w:pStyle w:val="Titolo2"/>
        <w:numPr>
          <w:ilvl w:val="1"/>
          <w:numId w:val="8"/>
        </w:numPr>
        <w:tabs>
          <w:tab w:val="num" w:pos="1440"/>
        </w:tabs>
        <w:rPr>
          <w:rFonts w:hint="eastAsia"/>
          <w:lang w:val="en-US"/>
        </w:rPr>
      </w:pPr>
      <w:bookmarkStart w:id="62" w:name="_Toc33623167"/>
      <w:bookmarkStart w:id="63" w:name="_Toc199705240"/>
      <w:r w:rsidRPr="00B85803">
        <w:rPr>
          <w:lang w:val="en-US"/>
        </w:rPr>
        <w:lastRenderedPageBreak/>
        <w:t>To whom?</w:t>
      </w:r>
      <w:bookmarkEnd w:id="62"/>
      <w:bookmarkEnd w:id="63"/>
    </w:p>
    <w:p w14:paraId="1F0E3169" w14:textId="0F09F443" w:rsidR="00EE3782" w:rsidRPr="00B85803" w:rsidRDefault="00EE3782" w:rsidP="00EE3782">
      <w:pPr>
        <w:rPr>
          <w:lang w:val="en-US"/>
        </w:rPr>
      </w:pPr>
      <w:r w:rsidRPr="00B85803">
        <w:rPr>
          <w:lang w:val="en-US"/>
        </w:rPr>
        <w:t>The initial stakeholders for dissemination and communication were identified during the bi0SpaCE proposal preparation phase and are documented in the Description of Action (</w:t>
      </w:r>
      <w:proofErr w:type="spellStart"/>
      <w:r w:rsidRPr="00B85803">
        <w:rPr>
          <w:lang w:val="en-US"/>
        </w:rPr>
        <w:t>DoA</w:t>
      </w:r>
      <w:proofErr w:type="spellEnd"/>
      <w:r w:rsidRPr="00B85803">
        <w:rPr>
          <w:lang w:val="en-US"/>
        </w:rPr>
        <w:t xml:space="preserve">), specifically in the section titled “Analysis of Target Stakeholders and Expected Benefits.” </w:t>
      </w:r>
      <w:r w:rsidR="004633CD" w:rsidRPr="00B85803">
        <w:rPr>
          <w:lang w:val="en-US"/>
        </w:rPr>
        <w:t>Recognizing</w:t>
      </w:r>
      <w:r w:rsidRPr="00B85803">
        <w:rPr>
          <w:lang w:val="en-US"/>
        </w:rPr>
        <w:t xml:space="preserve"> that stakeholder dynamics can evolve over time, we have extended and refined this list. This update includes a clearer delineation of the interests and needs of various target groups, ensuring that our communication strategies are both relevant and impactful.</w:t>
      </w:r>
    </w:p>
    <w:p w14:paraId="06734AF2" w14:textId="2F09F8ED" w:rsidR="004633CD" w:rsidRDefault="004633CD" w:rsidP="004633CD">
      <w:pPr>
        <w:rPr>
          <w:lang w:val="en-US"/>
        </w:rPr>
      </w:pPr>
      <w:r w:rsidRPr="00B85803">
        <w:rPr>
          <w:lang w:val="en-US"/>
        </w:rPr>
        <w:t xml:space="preserve">The extended and refined list is shown </w:t>
      </w:r>
      <w:r w:rsidR="00D77E6B">
        <w:rPr>
          <w:lang w:val="en-US"/>
        </w:rPr>
        <w:t xml:space="preserve">in table </w:t>
      </w:r>
      <w:r w:rsidRPr="00B85803">
        <w:rPr>
          <w:lang w:val="en-US"/>
        </w:rPr>
        <w:t>below.</w:t>
      </w:r>
      <w:r w:rsidR="00DC149A">
        <w:rPr>
          <w:lang w:val="en-US"/>
        </w:rPr>
        <w:t xml:space="preserve"> </w:t>
      </w:r>
    </w:p>
    <w:p w14:paraId="2BEB6648" w14:textId="792B89DC" w:rsidR="00D77E6B" w:rsidRPr="00B85803" w:rsidRDefault="00D77E6B" w:rsidP="00D77E6B">
      <w:pPr>
        <w:pStyle w:val="Didascalia"/>
        <w:spacing w:before="120"/>
        <w:ind w:left="720"/>
        <w:rPr>
          <w:rFonts w:ascii="Exo 2" w:hAnsi="Exo 2" w:cs="Poppins"/>
          <w:lang w:val="en-US"/>
        </w:rPr>
      </w:pPr>
      <w:bookmarkStart w:id="64" w:name="_Toc199705267"/>
      <w:r w:rsidRPr="00B85803">
        <w:rPr>
          <w:rFonts w:ascii="Exo 2" w:hAnsi="Exo 2" w:cs="Poppins"/>
          <w:lang w:val="en-US"/>
        </w:rPr>
        <w:t xml:space="preserve">Table </w:t>
      </w:r>
      <w:r w:rsidRPr="00B85803">
        <w:rPr>
          <w:rFonts w:ascii="Exo 2" w:hAnsi="Exo 2" w:cs="Poppins"/>
          <w:lang w:val="en-US"/>
        </w:rPr>
        <w:fldChar w:fldCharType="begin"/>
      </w:r>
      <w:r w:rsidRPr="00B85803">
        <w:rPr>
          <w:rFonts w:ascii="Exo 2" w:hAnsi="Exo 2" w:cs="Poppins"/>
          <w:lang w:val="en-US"/>
        </w:rPr>
        <w:instrText xml:space="preserve"> SEQ Table \* ARABIC </w:instrText>
      </w:r>
      <w:r w:rsidRPr="00B85803">
        <w:rPr>
          <w:rFonts w:ascii="Exo 2" w:hAnsi="Exo 2" w:cs="Poppins"/>
          <w:lang w:val="en-US"/>
        </w:rPr>
        <w:fldChar w:fldCharType="separate"/>
      </w:r>
      <w:r w:rsidR="00ED4126">
        <w:rPr>
          <w:rFonts w:ascii="Exo 2" w:hAnsi="Exo 2" w:cs="Poppins"/>
          <w:noProof/>
          <w:lang w:val="en-US"/>
        </w:rPr>
        <w:t>1</w:t>
      </w:r>
      <w:r w:rsidRPr="00B85803">
        <w:rPr>
          <w:rFonts w:ascii="Exo 2" w:hAnsi="Exo 2" w:cs="Poppins"/>
          <w:lang w:val="en-US"/>
        </w:rPr>
        <w:fldChar w:fldCharType="end"/>
      </w:r>
      <w:r w:rsidRPr="00B85803">
        <w:rPr>
          <w:rFonts w:ascii="Exo 2" w:hAnsi="Exo 2" w:cs="Poppins"/>
          <w:lang w:val="en-US"/>
        </w:rPr>
        <w:t xml:space="preserve">: </w:t>
      </w:r>
      <w:r>
        <w:rPr>
          <w:rFonts w:ascii="Exo 2" w:hAnsi="Exo 2" w:cs="Poppins"/>
          <w:lang w:val="en-US"/>
        </w:rPr>
        <w:t>bi0SpaCE Target Groups</w:t>
      </w:r>
      <w:bookmarkEnd w:id="64"/>
    </w:p>
    <w:tbl>
      <w:tblPr>
        <w:tblStyle w:val="Grigliatabella"/>
        <w:tblW w:w="9918" w:type="dxa"/>
        <w:tblLook w:val="04A0" w:firstRow="1" w:lastRow="0" w:firstColumn="1" w:lastColumn="0" w:noHBand="0" w:noVBand="1"/>
      </w:tblPr>
      <w:tblGrid>
        <w:gridCol w:w="1838"/>
        <w:gridCol w:w="3686"/>
        <w:gridCol w:w="4394"/>
      </w:tblGrid>
      <w:tr w:rsidR="004633CD" w:rsidRPr="00D77E6B" w14:paraId="143B0EC5" w14:textId="77777777" w:rsidTr="00D77E6B">
        <w:tc>
          <w:tcPr>
            <w:tcW w:w="1838" w:type="dxa"/>
            <w:tcBorders>
              <w:top w:val="single" w:sz="4" w:space="0" w:color="auto"/>
              <w:left w:val="single" w:sz="4" w:space="0" w:color="auto"/>
              <w:bottom w:val="single" w:sz="4" w:space="0" w:color="auto"/>
              <w:right w:val="single" w:sz="4" w:space="0" w:color="auto"/>
            </w:tcBorders>
            <w:shd w:val="clear" w:color="auto" w:fill="008000"/>
            <w:hideMark/>
          </w:tcPr>
          <w:p w14:paraId="5D75D600" w14:textId="0B27B663" w:rsidR="004633CD" w:rsidRPr="00D77E6B" w:rsidRDefault="004633CD" w:rsidP="00D77E6B">
            <w:pPr>
              <w:spacing w:before="40" w:after="40" w:line="288" w:lineRule="auto"/>
              <w:jc w:val="left"/>
              <w:rPr>
                <w:rFonts w:ascii="Exo 2" w:hAnsi="Exo 2" w:cs="Poppins"/>
                <w:b/>
                <w:color w:val="FFFFFF" w:themeColor="background1"/>
                <w:lang w:val="en-US"/>
              </w:rPr>
            </w:pPr>
            <w:r w:rsidRPr="00D77E6B">
              <w:rPr>
                <w:rFonts w:ascii="Exo 2" w:hAnsi="Exo 2" w:cs="Poppins"/>
                <w:b/>
                <w:color w:val="FFFFFF" w:themeColor="background1"/>
                <w:lang w:val="en-US"/>
              </w:rPr>
              <w:t>Target</w:t>
            </w:r>
            <w:r w:rsidR="00355CA8" w:rsidRPr="00D77E6B">
              <w:rPr>
                <w:rFonts w:ascii="Exo 2" w:hAnsi="Exo 2" w:cs="Poppins"/>
                <w:b/>
                <w:color w:val="FFFFFF" w:themeColor="background1"/>
                <w:lang w:val="en-US"/>
              </w:rPr>
              <w:t xml:space="preserve"> G</w:t>
            </w:r>
            <w:r w:rsidRPr="00D77E6B">
              <w:rPr>
                <w:rFonts w:ascii="Exo 2" w:hAnsi="Exo 2" w:cs="Poppins"/>
                <w:b/>
                <w:color w:val="FFFFFF" w:themeColor="background1"/>
                <w:lang w:val="en-US"/>
              </w:rPr>
              <w:t xml:space="preserve">roup </w:t>
            </w:r>
          </w:p>
        </w:tc>
        <w:tc>
          <w:tcPr>
            <w:tcW w:w="3686" w:type="dxa"/>
            <w:tcBorders>
              <w:top w:val="single" w:sz="4" w:space="0" w:color="auto"/>
              <w:left w:val="single" w:sz="4" w:space="0" w:color="auto"/>
              <w:bottom w:val="single" w:sz="4" w:space="0" w:color="auto"/>
              <w:right w:val="single" w:sz="4" w:space="0" w:color="auto"/>
            </w:tcBorders>
            <w:shd w:val="clear" w:color="auto" w:fill="008000"/>
            <w:hideMark/>
          </w:tcPr>
          <w:p w14:paraId="0C9FA4CE" w14:textId="77777777" w:rsidR="004633CD" w:rsidRPr="00D77E6B" w:rsidRDefault="004633CD" w:rsidP="00D77E6B">
            <w:pPr>
              <w:spacing w:before="40" w:after="40" w:line="288" w:lineRule="auto"/>
              <w:jc w:val="left"/>
              <w:rPr>
                <w:rFonts w:ascii="Exo 2" w:hAnsi="Exo 2" w:cs="Poppins"/>
                <w:b/>
                <w:color w:val="FFFFFF" w:themeColor="background1"/>
                <w:lang w:val="en-US"/>
              </w:rPr>
            </w:pPr>
            <w:r w:rsidRPr="00D77E6B">
              <w:rPr>
                <w:rFonts w:ascii="Exo 2" w:hAnsi="Exo 2" w:cs="Poppins"/>
                <w:b/>
                <w:color w:val="FFFFFF" w:themeColor="background1"/>
                <w:lang w:val="en-US"/>
              </w:rPr>
              <w:t>Reason</w:t>
            </w:r>
          </w:p>
        </w:tc>
        <w:tc>
          <w:tcPr>
            <w:tcW w:w="4394" w:type="dxa"/>
            <w:tcBorders>
              <w:top w:val="single" w:sz="4" w:space="0" w:color="auto"/>
              <w:left w:val="single" w:sz="4" w:space="0" w:color="auto"/>
              <w:bottom w:val="single" w:sz="4" w:space="0" w:color="auto"/>
              <w:right w:val="single" w:sz="4" w:space="0" w:color="auto"/>
            </w:tcBorders>
            <w:shd w:val="clear" w:color="auto" w:fill="008000"/>
            <w:hideMark/>
          </w:tcPr>
          <w:p w14:paraId="63822E67" w14:textId="1CB2BCC2" w:rsidR="004633CD" w:rsidRPr="00D77E6B" w:rsidRDefault="00355CA8" w:rsidP="00D77E6B">
            <w:pPr>
              <w:spacing w:before="40" w:after="40" w:line="288" w:lineRule="auto"/>
              <w:jc w:val="left"/>
              <w:rPr>
                <w:rFonts w:ascii="Exo 2" w:hAnsi="Exo 2" w:cs="Poppins"/>
                <w:b/>
                <w:color w:val="FFFFFF" w:themeColor="background1"/>
                <w:lang w:val="en-US"/>
              </w:rPr>
            </w:pPr>
            <w:r w:rsidRPr="00D77E6B">
              <w:rPr>
                <w:rFonts w:ascii="Exo 2" w:hAnsi="Exo 2" w:cs="Poppins"/>
                <w:b/>
                <w:color w:val="FFFFFF" w:themeColor="background1"/>
                <w:lang w:val="en-US"/>
              </w:rPr>
              <w:t xml:space="preserve">Their </w:t>
            </w:r>
            <w:r w:rsidR="004633CD" w:rsidRPr="00D77E6B">
              <w:rPr>
                <w:rFonts w:ascii="Exo 2" w:hAnsi="Exo 2" w:cs="Poppins"/>
                <w:b/>
                <w:color w:val="FFFFFF" w:themeColor="background1"/>
                <w:lang w:val="en-US"/>
              </w:rPr>
              <w:t>Interest</w:t>
            </w:r>
          </w:p>
        </w:tc>
      </w:tr>
      <w:tr w:rsidR="004633CD" w:rsidRPr="00B85803" w14:paraId="4B0558F1" w14:textId="77777777" w:rsidTr="00D7408E">
        <w:tc>
          <w:tcPr>
            <w:tcW w:w="1838" w:type="dxa"/>
            <w:tcBorders>
              <w:top w:val="single" w:sz="4" w:space="0" w:color="auto"/>
              <w:left w:val="single" w:sz="4" w:space="0" w:color="auto"/>
              <w:bottom w:val="single" w:sz="4" w:space="0" w:color="auto"/>
              <w:right w:val="single" w:sz="4" w:space="0" w:color="auto"/>
            </w:tcBorders>
          </w:tcPr>
          <w:p w14:paraId="595044C2" w14:textId="48F9339F" w:rsidR="004633CD" w:rsidRPr="00B85803" w:rsidRDefault="00525845" w:rsidP="008C65F3">
            <w:pPr>
              <w:rPr>
                <w:lang w:val="en-US"/>
              </w:rPr>
            </w:pPr>
            <w:r w:rsidRPr="00B85803">
              <w:rPr>
                <w:lang w:val="en-US"/>
              </w:rPr>
              <w:t>Bio-based industries</w:t>
            </w:r>
          </w:p>
        </w:tc>
        <w:tc>
          <w:tcPr>
            <w:tcW w:w="3686" w:type="dxa"/>
            <w:tcBorders>
              <w:top w:val="single" w:sz="4" w:space="0" w:color="auto"/>
              <w:left w:val="single" w:sz="4" w:space="0" w:color="auto"/>
              <w:bottom w:val="single" w:sz="4" w:space="0" w:color="auto"/>
              <w:right w:val="single" w:sz="4" w:space="0" w:color="auto"/>
            </w:tcBorders>
          </w:tcPr>
          <w:p w14:paraId="776AA795" w14:textId="00B51FE2" w:rsidR="004633CD" w:rsidRPr="00B85803" w:rsidRDefault="00525845" w:rsidP="008C65F3">
            <w:pPr>
              <w:rPr>
                <w:lang w:val="en-US"/>
              </w:rPr>
            </w:pPr>
            <w:r w:rsidRPr="00B85803">
              <w:rPr>
                <w:lang w:val="en-US"/>
              </w:rPr>
              <w:t>These industries are central to the transition towards a circular bioeconomy, producing materials like paperboard, bio-derived chemicals, and plant-based products.</w:t>
            </w:r>
            <w:r w:rsidR="00A5326B" w:rsidRPr="00B85803">
              <w:rPr>
                <w:lang w:val="en-US"/>
              </w:rPr>
              <w:t xml:space="preserve"> </w:t>
            </w:r>
          </w:p>
        </w:tc>
        <w:tc>
          <w:tcPr>
            <w:tcW w:w="4394" w:type="dxa"/>
            <w:tcBorders>
              <w:top w:val="single" w:sz="4" w:space="0" w:color="auto"/>
              <w:left w:val="single" w:sz="4" w:space="0" w:color="auto"/>
              <w:bottom w:val="single" w:sz="4" w:space="0" w:color="auto"/>
              <w:right w:val="single" w:sz="4" w:space="0" w:color="auto"/>
            </w:tcBorders>
          </w:tcPr>
          <w:p w14:paraId="51ABE88D" w14:textId="13F7CCEA" w:rsidR="004633CD" w:rsidRPr="00B85803" w:rsidRDefault="00EA77AA" w:rsidP="008C65F3">
            <w:pPr>
              <w:rPr>
                <w:lang w:val="en-US"/>
              </w:rPr>
            </w:pPr>
            <w:r w:rsidRPr="00B85803">
              <w:rPr>
                <w:lang w:val="en-US"/>
              </w:rPr>
              <w:t>bi0SpaCE's development of Industry 4.0-enhanced DPPs and digital twins offers these industries tools for real-time monitoring, lifecycle tracking, and compliance with sustainability standards.</w:t>
            </w:r>
          </w:p>
        </w:tc>
      </w:tr>
      <w:tr w:rsidR="004633CD" w:rsidRPr="00B85803" w14:paraId="77112681" w14:textId="77777777" w:rsidTr="00D7408E">
        <w:tc>
          <w:tcPr>
            <w:tcW w:w="1838" w:type="dxa"/>
            <w:tcBorders>
              <w:top w:val="single" w:sz="4" w:space="0" w:color="auto"/>
              <w:left w:val="single" w:sz="4" w:space="0" w:color="auto"/>
              <w:bottom w:val="single" w:sz="4" w:space="0" w:color="auto"/>
              <w:right w:val="single" w:sz="4" w:space="0" w:color="auto"/>
            </w:tcBorders>
          </w:tcPr>
          <w:p w14:paraId="2731E8B9" w14:textId="3B294DC7" w:rsidR="004633CD" w:rsidRPr="00B85803" w:rsidRDefault="00525845" w:rsidP="008C65F3">
            <w:pPr>
              <w:rPr>
                <w:lang w:val="en-US"/>
              </w:rPr>
            </w:pPr>
            <w:r w:rsidRPr="00B85803">
              <w:rPr>
                <w:lang w:val="en-US"/>
              </w:rPr>
              <w:t>Bio-based Industry associations (BIC and others)</w:t>
            </w:r>
          </w:p>
        </w:tc>
        <w:tc>
          <w:tcPr>
            <w:tcW w:w="3686" w:type="dxa"/>
            <w:tcBorders>
              <w:top w:val="single" w:sz="4" w:space="0" w:color="auto"/>
              <w:left w:val="single" w:sz="4" w:space="0" w:color="auto"/>
              <w:bottom w:val="single" w:sz="4" w:space="0" w:color="auto"/>
              <w:right w:val="single" w:sz="4" w:space="0" w:color="auto"/>
            </w:tcBorders>
          </w:tcPr>
          <w:p w14:paraId="40B9CC83" w14:textId="4D1187EB" w:rsidR="00A5326B" w:rsidRPr="00B85803" w:rsidRDefault="00A5326B" w:rsidP="008C65F3">
            <w:pPr>
              <w:rPr>
                <w:lang w:val="en-US"/>
              </w:rPr>
            </w:pPr>
            <w:r w:rsidRPr="00B85803">
              <w:rPr>
                <w:lang w:val="en-US"/>
              </w:rPr>
              <w:t>Associations like the Bio-based Industries Consortium (BIC) represent a broad spectrum of bio-based industries and play a pivotal role in shaping policies, standards, and collaborative initiatives within the sector.</w:t>
            </w:r>
          </w:p>
        </w:tc>
        <w:tc>
          <w:tcPr>
            <w:tcW w:w="4394" w:type="dxa"/>
            <w:tcBorders>
              <w:top w:val="single" w:sz="4" w:space="0" w:color="auto"/>
              <w:left w:val="single" w:sz="4" w:space="0" w:color="auto"/>
              <w:bottom w:val="single" w:sz="4" w:space="0" w:color="auto"/>
              <w:right w:val="single" w:sz="4" w:space="0" w:color="auto"/>
            </w:tcBorders>
          </w:tcPr>
          <w:p w14:paraId="72307E18" w14:textId="1029B107" w:rsidR="00A5326B" w:rsidRPr="00A5326B" w:rsidRDefault="00A5326B" w:rsidP="00A5326B">
            <w:pPr>
              <w:rPr>
                <w:lang w:val="en-US"/>
              </w:rPr>
            </w:pPr>
            <w:r w:rsidRPr="00A5326B">
              <w:rPr>
                <w:lang w:val="en-US"/>
              </w:rPr>
              <w:t>Influencing the development of the bi0S</w:t>
            </w:r>
            <w:r w:rsidRPr="00B85803">
              <w:rPr>
                <w:lang w:val="en-US"/>
              </w:rPr>
              <w:t>paCE</w:t>
            </w:r>
            <w:r w:rsidRPr="00A5326B">
              <w:rPr>
                <w:lang w:val="en-US"/>
              </w:rPr>
              <w:t xml:space="preserve"> platform to ensure it meets industry needs and standards.</w:t>
            </w:r>
          </w:p>
          <w:p w14:paraId="49624632" w14:textId="1F90AFD9" w:rsidR="00A5326B" w:rsidRPr="00A5326B" w:rsidRDefault="00A5326B" w:rsidP="00A5326B">
            <w:pPr>
              <w:rPr>
                <w:lang w:val="en-US"/>
              </w:rPr>
            </w:pPr>
            <w:r w:rsidRPr="00A5326B">
              <w:rPr>
                <w:lang w:val="en-US"/>
              </w:rPr>
              <w:t>Facilitating networking and collaboration among members to foster innovation and share best practices.</w:t>
            </w:r>
          </w:p>
          <w:p w14:paraId="32E7861F" w14:textId="2A7919C2" w:rsidR="00A5326B" w:rsidRPr="00B85803" w:rsidRDefault="00A5326B" w:rsidP="008C65F3">
            <w:pPr>
              <w:rPr>
                <w:lang w:val="en-US"/>
              </w:rPr>
            </w:pPr>
            <w:proofErr w:type="gramStart"/>
            <w:r w:rsidRPr="00A5326B">
              <w:rPr>
                <w:lang w:val="en-US"/>
              </w:rPr>
              <w:t>Advocating for</w:t>
            </w:r>
            <w:proofErr w:type="gramEnd"/>
            <w:r w:rsidRPr="00A5326B">
              <w:rPr>
                <w:lang w:val="en-US"/>
              </w:rPr>
              <w:t xml:space="preserve"> favorable policies and funding opportunities that support the growth of the bio-based sector</w:t>
            </w:r>
            <w:r w:rsidRPr="00B85803">
              <w:rPr>
                <w:lang w:val="en-US"/>
              </w:rPr>
              <w:t>.</w:t>
            </w:r>
          </w:p>
        </w:tc>
      </w:tr>
      <w:tr w:rsidR="004633CD" w:rsidRPr="00B85803" w14:paraId="7402623B" w14:textId="77777777" w:rsidTr="00D7408E">
        <w:tc>
          <w:tcPr>
            <w:tcW w:w="1838" w:type="dxa"/>
            <w:tcBorders>
              <w:top w:val="single" w:sz="4" w:space="0" w:color="auto"/>
              <w:left w:val="single" w:sz="4" w:space="0" w:color="auto"/>
              <w:bottom w:val="single" w:sz="4" w:space="0" w:color="auto"/>
              <w:right w:val="single" w:sz="4" w:space="0" w:color="auto"/>
            </w:tcBorders>
          </w:tcPr>
          <w:p w14:paraId="0BEB7827" w14:textId="271AF950" w:rsidR="0074597B" w:rsidRPr="0074597B" w:rsidRDefault="00525845" w:rsidP="0074597B">
            <w:pPr>
              <w:rPr>
                <w:lang w:val="en-US"/>
              </w:rPr>
            </w:pPr>
            <w:r w:rsidRPr="00B85803">
              <w:rPr>
                <w:lang w:val="en-US"/>
              </w:rPr>
              <w:t>Researchers and universities</w:t>
            </w:r>
            <w:r w:rsidR="0074597B">
              <w:rPr>
                <w:lang w:val="en-US"/>
              </w:rPr>
              <w:t xml:space="preserve"> (e.g. </w:t>
            </w:r>
            <w:r w:rsidR="0074597B" w:rsidRPr="0074597B">
              <w:rPr>
                <w:lang w:val="en-US"/>
              </w:rPr>
              <w:t>fields on Sustainable production,</w:t>
            </w:r>
          </w:p>
          <w:p w14:paraId="67FF1B7F" w14:textId="697E22DA" w:rsidR="004633CD" w:rsidRPr="00B85803" w:rsidRDefault="0074597B" w:rsidP="0074597B">
            <w:pPr>
              <w:rPr>
                <w:lang w:val="en-US"/>
              </w:rPr>
            </w:pPr>
            <w:r w:rsidRPr="0074597B">
              <w:rPr>
                <w:lang w:val="en-US"/>
              </w:rPr>
              <w:t>Circular processes, bio-based value chains)</w:t>
            </w:r>
          </w:p>
        </w:tc>
        <w:tc>
          <w:tcPr>
            <w:tcW w:w="3686" w:type="dxa"/>
            <w:tcBorders>
              <w:top w:val="single" w:sz="4" w:space="0" w:color="auto"/>
              <w:left w:val="single" w:sz="4" w:space="0" w:color="auto"/>
              <w:bottom w:val="single" w:sz="4" w:space="0" w:color="auto"/>
              <w:right w:val="single" w:sz="4" w:space="0" w:color="auto"/>
            </w:tcBorders>
          </w:tcPr>
          <w:p w14:paraId="40CEC20F" w14:textId="203F206A" w:rsidR="004633CD" w:rsidRPr="00B85803" w:rsidRDefault="000953C7" w:rsidP="008C65F3">
            <w:pPr>
              <w:rPr>
                <w:lang w:val="en-US"/>
              </w:rPr>
            </w:pPr>
            <w:r w:rsidRPr="00B85803">
              <w:rPr>
                <w:lang w:val="en-US"/>
              </w:rPr>
              <w:t xml:space="preserve">Academic institutions drive innovation and research on various technologies relevant to the </w:t>
            </w:r>
            <w:r w:rsidR="00D7408E" w:rsidRPr="00B85803">
              <w:rPr>
                <w:lang w:val="en-US"/>
              </w:rPr>
              <w:t>digitalization</w:t>
            </w:r>
            <w:r w:rsidRPr="00B85803">
              <w:rPr>
                <w:lang w:val="en-US"/>
              </w:rPr>
              <w:t xml:space="preserve"> and circularity of bio-based industries and applicable to </w:t>
            </w:r>
            <w:proofErr w:type="gramStart"/>
            <w:r w:rsidRPr="00B85803">
              <w:rPr>
                <w:lang w:val="en-US"/>
              </w:rPr>
              <w:t>the bioeconomy</w:t>
            </w:r>
            <w:proofErr w:type="gramEnd"/>
            <w:r w:rsidRPr="00B85803">
              <w:rPr>
                <w:lang w:val="en-US"/>
              </w:rPr>
              <w:t>.</w:t>
            </w:r>
            <w:r w:rsidR="00A5326B" w:rsidRPr="00B85803">
              <w:rPr>
                <w:lang w:val="en-US"/>
              </w:rPr>
              <w:t xml:space="preserve"> Their involvement is essential for </w:t>
            </w:r>
            <w:proofErr w:type="gramStart"/>
            <w:r w:rsidR="00A5326B" w:rsidRPr="00B85803">
              <w:rPr>
                <w:lang w:val="en-US"/>
              </w:rPr>
              <w:t>the scientific</w:t>
            </w:r>
            <w:proofErr w:type="gramEnd"/>
            <w:r w:rsidR="00A5326B" w:rsidRPr="00B85803">
              <w:rPr>
                <w:lang w:val="en-US"/>
              </w:rPr>
              <w:t xml:space="preserve"> validation and continuous improvement of bio-based technologies and practices.</w:t>
            </w:r>
          </w:p>
        </w:tc>
        <w:tc>
          <w:tcPr>
            <w:tcW w:w="4394" w:type="dxa"/>
            <w:tcBorders>
              <w:top w:val="single" w:sz="4" w:space="0" w:color="auto"/>
              <w:left w:val="single" w:sz="4" w:space="0" w:color="auto"/>
              <w:bottom w:val="single" w:sz="4" w:space="0" w:color="auto"/>
              <w:right w:val="single" w:sz="4" w:space="0" w:color="auto"/>
            </w:tcBorders>
          </w:tcPr>
          <w:p w14:paraId="2931A96D" w14:textId="5CABDF9D" w:rsidR="00A5326B" w:rsidRPr="00A5326B" w:rsidRDefault="00A5326B" w:rsidP="00A5326B">
            <w:pPr>
              <w:rPr>
                <w:lang w:val="en-US"/>
              </w:rPr>
            </w:pPr>
            <w:r w:rsidRPr="00A5326B">
              <w:rPr>
                <w:lang w:val="en-US"/>
              </w:rPr>
              <w:t>Accessing real-world data and case studies to inform research and teaching.</w:t>
            </w:r>
          </w:p>
          <w:p w14:paraId="713D8AD8" w14:textId="48AE6B5E" w:rsidR="00A5326B" w:rsidRPr="00A5326B" w:rsidRDefault="00A5326B" w:rsidP="00A5326B">
            <w:pPr>
              <w:rPr>
                <w:lang w:val="en-US"/>
              </w:rPr>
            </w:pPr>
            <w:r w:rsidRPr="00A5326B">
              <w:rPr>
                <w:lang w:val="en-US"/>
              </w:rPr>
              <w:t>Securing funding and partnerships for research initiatives aligned with EU sustainability and innovation goals.</w:t>
            </w:r>
          </w:p>
          <w:p w14:paraId="47CDB1BF" w14:textId="0D033BF1" w:rsidR="00A5326B" w:rsidRPr="00B85803" w:rsidRDefault="00A5326B" w:rsidP="00EA77AA">
            <w:pPr>
              <w:rPr>
                <w:lang w:val="en-US"/>
              </w:rPr>
            </w:pPr>
            <w:r w:rsidRPr="00B85803">
              <w:rPr>
                <w:lang w:val="en-US"/>
              </w:rPr>
              <w:t>Creating curricula that integrat</w:t>
            </w:r>
            <w:r w:rsidR="00355CA8" w:rsidRPr="00B85803">
              <w:rPr>
                <w:lang w:val="en-US"/>
              </w:rPr>
              <w:t>e</w:t>
            </w:r>
            <w:r w:rsidRPr="00B85803">
              <w:rPr>
                <w:lang w:val="en-US"/>
              </w:rPr>
              <w:t xml:space="preserve"> digital and circular economy principles.</w:t>
            </w:r>
          </w:p>
          <w:p w14:paraId="56F79B01" w14:textId="65371786" w:rsidR="00355CA8" w:rsidRPr="00B85803" w:rsidRDefault="00DB3EB2" w:rsidP="00355CA8">
            <w:pPr>
              <w:rPr>
                <w:lang w:val="en-US"/>
              </w:rPr>
            </w:pPr>
            <w:r w:rsidRPr="00B85803">
              <w:rPr>
                <w:lang w:val="en-US"/>
              </w:rPr>
              <w:t xml:space="preserve">Participating in collaborative research projects that advance the project's innovative technologies and extend or apply them to other bio-based sectors and application domains. </w:t>
            </w:r>
          </w:p>
        </w:tc>
      </w:tr>
      <w:tr w:rsidR="004633CD" w:rsidRPr="00B85803" w14:paraId="382A93E0" w14:textId="77777777" w:rsidTr="00D7408E">
        <w:tc>
          <w:tcPr>
            <w:tcW w:w="1838" w:type="dxa"/>
            <w:tcBorders>
              <w:top w:val="single" w:sz="4" w:space="0" w:color="auto"/>
              <w:left w:val="single" w:sz="4" w:space="0" w:color="auto"/>
              <w:bottom w:val="single" w:sz="4" w:space="0" w:color="auto"/>
              <w:right w:val="single" w:sz="4" w:space="0" w:color="auto"/>
            </w:tcBorders>
          </w:tcPr>
          <w:p w14:paraId="1A7F6EB7" w14:textId="08C3C4BE" w:rsidR="004633CD" w:rsidRPr="00B85803" w:rsidRDefault="00525845" w:rsidP="008C65F3">
            <w:pPr>
              <w:rPr>
                <w:lang w:val="en-US"/>
              </w:rPr>
            </w:pPr>
            <w:r w:rsidRPr="00B85803">
              <w:rPr>
                <w:lang w:val="en-US"/>
              </w:rPr>
              <w:t>Technology providers</w:t>
            </w:r>
          </w:p>
        </w:tc>
        <w:tc>
          <w:tcPr>
            <w:tcW w:w="3686" w:type="dxa"/>
            <w:tcBorders>
              <w:top w:val="single" w:sz="4" w:space="0" w:color="auto"/>
              <w:left w:val="single" w:sz="4" w:space="0" w:color="auto"/>
              <w:bottom w:val="single" w:sz="4" w:space="0" w:color="auto"/>
              <w:right w:val="single" w:sz="4" w:space="0" w:color="auto"/>
            </w:tcBorders>
          </w:tcPr>
          <w:p w14:paraId="25C730EF" w14:textId="61AB5448" w:rsidR="004633CD" w:rsidRPr="00B85803" w:rsidRDefault="00A9560B" w:rsidP="008C65F3">
            <w:pPr>
              <w:rPr>
                <w:lang w:val="en-US"/>
              </w:rPr>
            </w:pPr>
            <w:r w:rsidRPr="00B85803">
              <w:rPr>
                <w:lang w:val="en-US"/>
              </w:rPr>
              <w:t>To develop and implement advanced technologies that enable the digital and circular transformation of bio-based industries.</w:t>
            </w:r>
          </w:p>
        </w:tc>
        <w:tc>
          <w:tcPr>
            <w:tcW w:w="4394" w:type="dxa"/>
            <w:tcBorders>
              <w:top w:val="single" w:sz="4" w:space="0" w:color="auto"/>
              <w:left w:val="single" w:sz="4" w:space="0" w:color="auto"/>
              <w:bottom w:val="single" w:sz="4" w:space="0" w:color="auto"/>
              <w:right w:val="single" w:sz="4" w:space="0" w:color="auto"/>
            </w:tcBorders>
          </w:tcPr>
          <w:p w14:paraId="62F52CFF" w14:textId="5A046FD0" w:rsidR="002E79C5" w:rsidRPr="002E79C5" w:rsidRDefault="002E79C5" w:rsidP="002E79C5">
            <w:pPr>
              <w:rPr>
                <w:lang w:val="en-US"/>
              </w:rPr>
            </w:pPr>
            <w:r w:rsidRPr="00B85803">
              <w:rPr>
                <w:lang w:val="en-US"/>
              </w:rPr>
              <w:t xml:space="preserve">Reusing/extending bi0SpaCE </w:t>
            </w:r>
            <w:proofErr w:type="gramStart"/>
            <w:r w:rsidRPr="00B85803">
              <w:rPr>
                <w:lang w:val="en-US"/>
              </w:rPr>
              <w:t>open source</w:t>
            </w:r>
            <w:proofErr w:type="gramEnd"/>
            <w:r w:rsidRPr="00B85803">
              <w:rPr>
                <w:lang w:val="en-US"/>
              </w:rPr>
              <w:t xml:space="preserve"> methods and tools</w:t>
            </w:r>
            <w:r w:rsidRPr="002E79C5">
              <w:rPr>
                <w:lang w:val="en-US"/>
              </w:rPr>
              <w:t xml:space="preserve">, including Industry 4.0-enhanced Digital Product Passports (DPPs) and integration with </w:t>
            </w:r>
            <w:proofErr w:type="gramStart"/>
            <w:r w:rsidRPr="002E79C5">
              <w:rPr>
                <w:lang w:val="en-US"/>
              </w:rPr>
              <w:t>an International</w:t>
            </w:r>
            <w:proofErr w:type="gramEnd"/>
            <w:r w:rsidRPr="002E79C5">
              <w:rPr>
                <w:lang w:val="en-US"/>
              </w:rPr>
              <w:t xml:space="preserve"> Dataspace (IDS)</w:t>
            </w:r>
          </w:p>
          <w:p w14:paraId="72CC0E32" w14:textId="4BEBE621" w:rsidR="002E79C5" w:rsidRPr="002E79C5" w:rsidRDefault="002E79C5" w:rsidP="002E79C5">
            <w:pPr>
              <w:rPr>
                <w:lang w:val="en-US"/>
              </w:rPr>
            </w:pPr>
            <w:r w:rsidRPr="002E79C5">
              <w:rPr>
                <w:lang w:val="en-US"/>
              </w:rPr>
              <w:t>Showcasing their technological solutions in real-world applications within the bio-based sector</w:t>
            </w:r>
          </w:p>
          <w:p w14:paraId="65ACFB1E" w14:textId="781ADF35" w:rsidR="004633CD" w:rsidRPr="00B85803" w:rsidRDefault="002E79C5" w:rsidP="008C65F3">
            <w:pPr>
              <w:rPr>
                <w:lang w:val="en-US"/>
              </w:rPr>
            </w:pPr>
            <w:r w:rsidRPr="002E79C5">
              <w:rPr>
                <w:lang w:val="en-US"/>
              </w:rPr>
              <w:t>Aligning with European sustainability and digitalization goals to enhance their market position.</w:t>
            </w:r>
          </w:p>
        </w:tc>
      </w:tr>
      <w:tr w:rsidR="00525845" w:rsidRPr="00B85803" w14:paraId="579274C6" w14:textId="77777777" w:rsidTr="00D7408E">
        <w:tc>
          <w:tcPr>
            <w:tcW w:w="1838" w:type="dxa"/>
            <w:tcBorders>
              <w:top w:val="single" w:sz="4" w:space="0" w:color="auto"/>
              <w:left w:val="single" w:sz="4" w:space="0" w:color="auto"/>
              <w:bottom w:val="single" w:sz="4" w:space="0" w:color="auto"/>
              <w:right w:val="single" w:sz="4" w:space="0" w:color="auto"/>
            </w:tcBorders>
          </w:tcPr>
          <w:p w14:paraId="5477DA61" w14:textId="1BB3796C" w:rsidR="00525845" w:rsidRPr="00B85803" w:rsidRDefault="00525845" w:rsidP="00525845">
            <w:pPr>
              <w:rPr>
                <w:lang w:val="en-US"/>
              </w:rPr>
            </w:pPr>
            <w:r w:rsidRPr="00B85803">
              <w:rPr>
                <w:lang w:val="en-US"/>
              </w:rPr>
              <w:lastRenderedPageBreak/>
              <w:t>Customers and consumers</w:t>
            </w:r>
          </w:p>
        </w:tc>
        <w:tc>
          <w:tcPr>
            <w:tcW w:w="3686" w:type="dxa"/>
            <w:tcBorders>
              <w:top w:val="single" w:sz="4" w:space="0" w:color="auto"/>
              <w:left w:val="single" w:sz="4" w:space="0" w:color="auto"/>
              <w:bottom w:val="single" w:sz="4" w:space="0" w:color="auto"/>
              <w:right w:val="single" w:sz="4" w:space="0" w:color="auto"/>
            </w:tcBorders>
          </w:tcPr>
          <w:p w14:paraId="1501AB8F" w14:textId="20A02D5F" w:rsidR="00525845" w:rsidRPr="00B85803" w:rsidRDefault="002E79C5" w:rsidP="00525845">
            <w:pPr>
              <w:rPr>
                <w:lang w:val="en-US"/>
              </w:rPr>
            </w:pPr>
            <w:r w:rsidRPr="00B85803">
              <w:rPr>
                <w:lang w:val="en-US"/>
              </w:rPr>
              <w:t>To ensure that end-users have access to transparent and verifiable information about the sustainability and circularity of bio-based products.</w:t>
            </w:r>
          </w:p>
        </w:tc>
        <w:tc>
          <w:tcPr>
            <w:tcW w:w="4394" w:type="dxa"/>
            <w:tcBorders>
              <w:top w:val="single" w:sz="4" w:space="0" w:color="auto"/>
              <w:left w:val="single" w:sz="4" w:space="0" w:color="auto"/>
              <w:bottom w:val="single" w:sz="4" w:space="0" w:color="auto"/>
              <w:right w:val="single" w:sz="4" w:space="0" w:color="auto"/>
            </w:tcBorders>
          </w:tcPr>
          <w:p w14:paraId="67785DF8" w14:textId="5AFDAC85" w:rsidR="002E79C5" w:rsidRPr="002E79C5" w:rsidRDefault="002E79C5" w:rsidP="002E79C5">
            <w:pPr>
              <w:rPr>
                <w:lang w:val="en-US"/>
              </w:rPr>
            </w:pPr>
            <w:r w:rsidRPr="002E79C5">
              <w:rPr>
                <w:lang w:val="en-US"/>
              </w:rPr>
              <w:t>Accessing products with verified sustainability credentials through DPPs.</w:t>
            </w:r>
          </w:p>
          <w:p w14:paraId="0FB9E5AA" w14:textId="50D0431B" w:rsidR="002E79C5" w:rsidRPr="002E79C5" w:rsidRDefault="002E79C5" w:rsidP="002E79C5">
            <w:pPr>
              <w:rPr>
                <w:lang w:val="en-US"/>
              </w:rPr>
            </w:pPr>
            <w:r w:rsidRPr="002E79C5">
              <w:rPr>
                <w:lang w:val="en-US"/>
              </w:rPr>
              <w:t>Making informed purchasing decisions that align with environmental values.</w:t>
            </w:r>
          </w:p>
          <w:p w14:paraId="7C1F4B23" w14:textId="25A9CDD0" w:rsidR="00525845" w:rsidRPr="00B85803" w:rsidRDefault="002E79C5" w:rsidP="002E79C5">
            <w:pPr>
              <w:rPr>
                <w:lang w:val="en-US"/>
              </w:rPr>
            </w:pPr>
            <w:r w:rsidRPr="002E79C5">
              <w:rPr>
                <w:lang w:val="en-US"/>
              </w:rPr>
              <w:t>Supporting the transition to a circular economy by choosing products with reduced environmental impact</w:t>
            </w:r>
          </w:p>
        </w:tc>
      </w:tr>
      <w:tr w:rsidR="00525845" w:rsidRPr="00B85803" w14:paraId="0D44A284" w14:textId="77777777" w:rsidTr="00D7408E">
        <w:tc>
          <w:tcPr>
            <w:tcW w:w="1838" w:type="dxa"/>
            <w:tcBorders>
              <w:top w:val="single" w:sz="4" w:space="0" w:color="auto"/>
              <w:left w:val="single" w:sz="4" w:space="0" w:color="auto"/>
              <w:bottom w:val="single" w:sz="4" w:space="0" w:color="auto"/>
              <w:right w:val="single" w:sz="4" w:space="0" w:color="auto"/>
            </w:tcBorders>
          </w:tcPr>
          <w:p w14:paraId="699A29BF" w14:textId="4F45D383" w:rsidR="00525845" w:rsidRPr="00B85803" w:rsidRDefault="00525845" w:rsidP="00525845">
            <w:pPr>
              <w:rPr>
                <w:lang w:val="en-US"/>
              </w:rPr>
            </w:pPr>
            <w:r w:rsidRPr="00B85803">
              <w:rPr>
                <w:lang w:val="en-US"/>
              </w:rPr>
              <w:t>Policymakers</w:t>
            </w:r>
          </w:p>
        </w:tc>
        <w:tc>
          <w:tcPr>
            <w:tcW w:w="3686" w:type="dxa"/>
            <w:tcBorders>
              <w:top w:val="single" w:sz="4" w:space="0" w:color="auto"/>
              <w:left w:val="single" w:sz="4" w:space="0" w:color="auto"/>
              <w:bottom w:val="single" w:sz="4" w:space="0" w:color="auto"/>
              <w:right w:val="single" w:sz="4" w:space="0" w:color="auto"/>
            </w:tcBorders>
          </w:tcPr>
          <w:p w14:paraId="5A406BDD" w14:textId="654E912A" w:rsidR="00525845" w:rsidRPr="00B85803" w:rsidRDefault="002E79C5" w:rsidP="00525845">
            <w:pPr>
              <w:rPr>
                <w:lang w:val="en-US"/>
              </w:rPr>
            </w:pPr>
            <w:r w:rsidRPr="00B85803">
              <w:rPr>
                <w:lang w:val="en-US"/>
              </w:rPr>
              <w:t>To align with and support the implementation of EU regulations and policies promoting sustainability and circularity in bio-based industries.</w:t>
            </w:r>
          </w:p>
        </w:tc>
        <w:tc>
          <w:tcPr>
            <w:tcW w:w="4394" w:type="dxa"/>
            <w:tcBorders>
              <w:top w:val="single" w:sz="4" w:space="0" w:color="auto"/>
              <w:left w:val="single" w:sz="4" w:space="0" w:color="auto"/>
              <w:bottom w:val="single" w:sz="4" w:space="0" w:color="auto"/>
              <w:right w:val="single" w:sz="4" w:space="0" w:color="auto"/>
            </w:tcBorders>
          </w:tcPr>
          <w:p w14:paraId="308BFA63" w14:textId="77777777" w:rsidR="002E79C5" w:rsidRPr="002E79C5" w:rsidRDefault="002E79C5" w:rsidP="002E79C5">
            <w:pPr>
              <w:rPr>
                <w:lang w:val="en-US"/>
              </w:rPr>
            </w:pPr>
            <w:r w:rsidRPr="002E79C5">
              <w:rPr>
                <w:lang w:val="en-US"/>
              </w:rPr>
              <w:t>Facilitating the adoption of DPPs and circular economy practices across industries.</w:t>
            </w:r>
          </w:p>
          <w:p w14:paraId="7476D134" w14:textId="01CE3498" w:rsidR="00525845" w:rsidRPr="00B85803" w:rsidRDefault="002E79C5" w:rsidP="002E79C5">
            <w:pPr>
              <w:rPr>
                <w:lang w:val="en-US"/>
              </w:rPr>
            </w:pPr>
            <w:r w:rsidRPr="00B85803">
              <w:rPr>
                <w:lang w:val="en-US"/>
              </w:rPr>
              <w:t>Supporting the achievement of EU climate and sustainability target.</w:t>
            </w:r>
          </w:p>
        </w:tc>
      </w:tr>
      <w:tr w:rsidR="00525845" w:rsidRPr="00B85803" w14:paraId="78DA4838" w14:textId="77777777" w:rsidTr="00D7408E">
        <w:tc>
          <w:tcPr>
            <w:tcW w:w="1838" w:type="dxa"/>
            <w:tcBorders>
              <w:top w:val="single" w:sz="4" w:space="0" w:color="auto"/>
              <w:left w:val="single" w:sz="4" w:space="0" w:color="auto"/>
              <w:bottom w:val="single" w:sz="4" w:space="0" w:color="auto"/>
              <w:right w:val="single" w:sz="4" w:space="0" w:color="auto"/>
            </w:tcBorders>
          </w:tcPr>
          <w:p w14:paraId="1D1B67B7" w14:textId="44D03A08" w:rsidR="00525845" w:rsidRPr="00B85803" w:rsidRDefault="00525845" w:rsidP="00525845">
            <w:pPr>
              <w:rPr>
                <w:lang w:val="en-US"/>
              </w:rPr>
            </w:pPr>
            <w:r w:rsidRPr="00B85803">
              <w:rPr>
                <w:lang w:val="en-US"/>
              </w:rPr>
              <w:t>Environmental NGOs and advocacy groups</w:t>
            </w:r>
          </w:p>
        </w:tc>
        <w:tc>
          <w:tcPr>
            <w:tcW w:w="3686" w:type="dxa"/>
            <w:tcBorders>
              <w:top w:val="single" w:sz="4" w:space="0" w:color="auto"/>
              <w:left w:val="single" w:sz="4" w:space="0" w:color="auto"/>
              <w:bottom w:val="single" w:sz="4" w:space="0" w:color="auto"/>
              <w:right w:val="single" w:sz="4" w:space="0" w:color="auto"/>
            </w:tcBorders>
          </w:tcPr>
          <w:p w14:paraId="3F668F14" w14:textId="7793C719" w:rsidR="00525845" w:rsidRPr="00B85803" w:rsidRDefault="002E79C5" w:rsidP="00525845">
            <w:pPr>
              <w:rPr>
                <w:lang w:val="en-US"/>
              </w:rPr>
            </w:pPr>
            <w:r w:rsidRPr="00B85803">
              <w:rPr>
                <w:lang w:val="en-US"/>
              </w:rPr>
              <w:t>To promote and support initiatives that enhance the sustainability and environmental performance of bio-based industries.</w:t>
            </w:r>
          </w:p>
        </w:tc>
        <w:tc>
          <w:tcPr>
            <w:tcW w:w="4394" w:type="dxa"/>
            <w:tcBorders>
              <w:top w:val="single" w:sz="4" w:space="0" w:color="auto"/>
              <w:left w:val="single" w:sz="4" w:space="0" w:color="auto"/>
              <w:bottom w:val="single" w:sz="4" w:space="0" w:color="auto"/>
              <w:right w:val="single" w:sz="4" w:space="0" w:color="auto"/>
            </w:tcBorders>
          </w:tcPr>
          <w:p w14:paraId="62A83D51" w14:textId="0D76707B" w:rsidR="002E79C5" w:rsidRPr="002E79C5" w:rsidRDefault="002E79C5" w:rsidP="002E79C5">
            <w:pPr>
              <w:rPr>
                <w:lang w:val="en-US"/>
              </w:rPr>
            </w:pPr>
            <w:r w:rsidRPr="002E79C5">
              <w:rPr>
                <w:lang w:val="en-US"/>
              </w:rPr>
              <w:t>Ensuring that bio-based products meet high environmental standards through transparent data provided by DPPs.</w:t>
            </w:r>
          </w:p>
          <w:p w14:paraId="6B453D6A" w14:textId="13C5DFA6" w:rsidR="002E79C5" w:rsidRPr="002E79C5" w:rsidRDefault="002E79C5" w:rsidP="002E79C5">
            <w:pPr>
              <w:rPr>
                <w:lang w:val="en-US"/>
              </w:rPr>
            </w:pPr>
            <w:r w:rsidRPr="002E79C5">
              <w:rPr>
                <w:lang w:val="en-US"/>
              </w:rPr>
              <w:t xml:space="preserve">Advocating for the adoption of circular </w:t>
            </w:r>
            <w:proofErr w:type="gramStart"/>
            <w:r w:rsidRPr="002E79C5">
              <w:rPr>
                <w:lang w:val="en-US"/>
              </w:rPr>
              <w:t>economy</w:t>
            </w:r>
            <w:proofErr w:type="gramEnd"/>
            <w:r w:rsidRPr="002E79C5">
              <w:rPr>
                <w:lang w:val="en-US"/>
              </w:rPr>
              <w:t xml:space="preserve"> practices within industries.</w:t>
            </w:r>
          </w:p>
          <w:p w14:paraId="5C8BC390" w14:textId="0B684863" w:rsidR="00525845" w:rsidRPr="00B85803" w:rsidRDefault="002E79C5" w:rsidP="00525845">
            <w:pPr>
              <w:rPr>
                <w:lang w:val="en-US"/>
              </w:rPr>
            </w:pPr>
            <w:r w:rsidRPr="002E79C5">
              <w:rPr>
                <w:lang w:val="en-US"/>
              </w:rPr>
              <w:t>Collaborating in the development of guidelines and standards that promote environmental sustainability</w:t>
            </w:r>
          </w:p>
        </w:tc>
      </w:tr>
      <w:tr w:rsidR="00D7408E" w:rsidRPr="00B85803" w14:paraId="01E3B0F3" w14:textId="77777777" w:rsidTr="00D7408E">
        <w:tc>
          <w:tcPr>
            <w:tcW w:w="1838" w:type="dxa"/>
            <w:tcBorders>
              <w:top w:val="single" w:sz="4" w:space="0" w:color="auto"/>
              <w:left w:val="single" w:sz="4" w:space="0" w:color="auto"/>
              <w:bottom w:val="single" w:sz="4" w:space="0" w:color="auto"/>
              <w:right w:val="single" w:sz="4" w:space="0" w:color="auto"/>
            </w:tcBorders>
          </w:tcPr>
          <w:p w14:paraId="420E950E" w14:textId="77777777" w:rsidR="00D7408E" w:rsidRPr="00B85803" w:rsidRDefault="00D7408E" w:rsidP="008C65F3">
            <w:pPr>
              <w:rPr>
                <w:lang w:val="en-US"/>
              </w:rPr>
            </w:pPr>
            <w:r w:rsidRPr="00B85803">
              <w:rPr>
                <w:lang w:val="en-US"/>
              </w:rPr>
              <w:t>Certification and Standards Bodies</w:t>
            </w:r>
          </w:p>
        </w:tc>
        <w:tc>
          <w:tcPr>
            <w:tcW w:w="3686" w:type="dxa"/>
            <w:tcBorders>
              <w:top w:val="single" w:sz="4" w:space="0" w:color="auto"/>
              <w:left w:val="single" w:sz="4" w:space="0" w:color="auto"/>
              <w:bottom w:val="single" w:sz="4" w:space="0" w:color="auto"/>
              <w:right w:val="single" w:sz="4" w:space="0" w:color="auto"/>
            </w:tcBorders>
          </w:tcPr>
          <w:p w14:paraId="44790CF5" w14:textId="77777777" w:rsidR="00D7408E" w:rsidRPr="00B85803" w:rsidRDefault="00D7408E" w:rsidP="008C65F3">
            <w:pPr>
              <w:rPr>
                <w:lang w:val="en-US"/>
              </w:rPr>
            </w:pPr>
            <w:r w:rsidRPr="00B85803">
              <w:rPr>
                <w:lang w:val="en-US"/>
              </w:rPr>
              <w:t>To develop and implement standards that ensure the credibility and interoperability of sustainability claims in bio-based products.</w:t>
            </w:r>
          </w:p>
        </w:tc>
        <w:tc>
          <w:tcPr>
            <w:tcW w:w="4394" w:type="dxa"/>
            <w:tcBorders>
              <w:top w:val="single" w:sz="4" w:space="0" w:color="auto"/>
              <w:left w:val="single" w:sz="4" w:space="0" w:color="auto"/>
              <w:bottom w:val="single" w:sz="4" w:space="0" w:color="auto"/>
              <w:right w:val="single" w:sz="4" w:space="0" w:color="auto"/>
            </w:tcBorders>
          </w:tcPr>
          <w:p w14:paraId="72F2E8CB" w14:textId="77777777" w:rsidR="00D7408E" w:rsidRPr="002E79C5" w:rsidRDefault="00D7408E" w:rsidP="008C65F3">
            <w:pPr>
              <w:rPr>
                <w:lang w:val="en-US"/>
              </w:rPr>
            </w:pPr>
            <w:r w:rsidRPr="002E79C5">
              <w:rPr>
                <w:lang w:val="en-US"/>
              </w:rPr>
              <w:t>Collaborating in the creation of standards for DPPs and circular economy practices.</w:t>
            </w:r>
          </w:p>
          <w:p w14:paraId="6BD9B31F" w14:textId="77777777" w:rsidR="00D7408E" w:rsidRPr="002E79C5" w:rsidRDefault="00D7408E" w:rsidP="008C65F3">
            <w:pPr>
              <w:rPr>
                <w:lang w:val="en-US"/>
              </w:rPr>
            </w:pPr>
            <w:r w:rsidRPr="002E79C5">
              <w:rPr>
                <w:lang w:val="en-US"/>
              </w:rPr>
              <w:t>Ensuring that bio-based products meet established sustainability criteria.</w:t>
            </w:r>
          </w:p>
          <w:p w14:paraId="19B9A460" w14:textId="77777777" w:rsidR="00D7408E" w:rsidRPr="00B85803" w:rsidRDefault="00D7408E" w:rsidP="008C65F3">
            <w:pPr>
              <w:rPr>
                <w:lang w:val="en-US"/>
              </w:rPr>
            </w:pPr>
            <w:r w:rsidRPr="002E79C5">
              <w:rPr>
                <w:lang w:val="en-US"/>
              </w:rPr>
              <w:t>Supporting the widespread adoption of standardized practices across industries.</w:t>
            </w:r>
          </w:p>
        </w:tc>
      </w:tr>
    </w:tbl>
    <w:p w14:paraId="0155779E" w14:textId="77777777" w:rsidR="00EE3782" w:rsidRDefault="00EE3782" w:rsidP="00404A71">
      <w:pPr>
        <w:rPr>
          <w:lang w:val="en-US"/>
        </w:rPr>
      </w:pPr>
    </w:p>
    <w:p w14:paraId="0E09C3D9" w14:textId="77777777" w:rsidR="00DC149A" w:rsidRDefault="00DC149A" w:rsidP="00DC149A">
      <w:r>
        <w:t>The key stakeholders will be early engaged to ensure their active participation to the various project’s implementation phases.</w:t>
      </w:r>
    </w:p>
    <w:p w14:paraId="28078DD0" w14:textId="77777777" w:rsidR="00DC149A" w:rsidRPr="00B85803" w:rsidRDefault="00DC149A" w:rsidP="00DC149A">
      <w:pPr>
        <w:rPr>
          <w:lang w:val="en-US"/>
        </w:rPr>
      </w:pPr>
      <w:r w:rsidRPr="00B85803">
        <w:rPr>
          <w:lang w:val="en-US"/>
        </w:rPr>
        <w:t xml:space="preserve">We note that one goal of Task 2.3 “T2.3: Societal requirements </w:t>
      </w:r>
      <w:proofErr w:type="gramStart"/>
      <w:r w:rsidRPr="00B85803">
        <w:rPr>
          <w:lang w:val="en-US"/>
        </w:rPr>
        <w:t>specification“</w:t>
      </w:r>
      <w:proofErr w:type="gramEnd"/>
      <w:r w:rsidRPr="00B85803">
        <w:rPr>
          <w:lang w:val="en-US"/>
        </w:rPr>
        <w:t>, which commenced in month 4 and will continue until the end of month 9, is to further analyze relevant stakeholders involved in the bio-based value chain, including producers, suppliers, consumers, and citizens. The results of this task will be used to further refine the stakeholder list.</w:t>
      </w:r>
    </w:p>
    <w:p w14:paraId="301E1B4A" w14:textId="77777777" w:rsidR="00DC149A" w:rsidRDefault="00DC149A" w:rsidP="00404A71">
      <w:pPr>
        <w:rPr>
          <w:lang w:val="en-US"/>
        </w:rPr>
      </w:pPr>
    </w:p>
    <w:p w14:paraId="53EB208A" w14:textId="77777777" w:rsidR="00F42335" w:rsidRPr="00F42335" w:rsidRDefault="00F42335" w:rsidP="00DE38E5">
      <w:pPr>
        <w:pStyle w:val="Titolo2"/>
        <w:numPr>
          <w:ilvl w:val="1"/>
          <w:numId w:val="8"/>
        </w:numPr>
        <w:tabs>
          <w:tab w:val="num" w:pos="1440"/>
        </w:tabs>
        <w:rPr>
          <w:rFonts w:hint="eastAsia"/>
          <w:lang w:val="en-US"/>
        </w:rPr>
      </w:pPr>
      <w:bookmarkStart w:id="65" w:name="_Toc33623168"/>
      <w:bookmarkStart w:id="66" w:name="_Toc199705241"/>
      <w:r w:rsidRPr="00F42335">
        <w:rPr>
          <w:lang w:val="en-US"/>
        </w:rPr>
        <w:t>What?</w:t>
      </w:r>
      <w:bookmarkEnd w:id="65"/>
      <w:bookmarkEnd w:id="66"/>
    </w:p>
    <w:p w14:paraId="6B8B638B" w14:textId="2D86DF39" w:rsidR="00F42335" w:rsidRPr="00F42335" w:rsidRDefault="00F42335" w:rsidP="00F42335">
      <w:r w:rsidRPr="00F42335">
        <w:t>A cornerstone of any effective communication plan is the message conveyed. I</w:t>
      </w:r>
      <w:r>
        <w:t>t is</w:t>
      </w:r>
      <w:r w:rsidRPr="00F42335">
        <w:t xml:space="preserve"> not </w:t>
      </w:r>
      <w:r w:rsidR="0077397C">
        <w:t>only</w:t>
      </w:r>
      <w:r w:rsidRPr="00F42335">
        <w:t xml:space="preserve"> about what the audience hears but ensuring they understand, adopt, and act upon the information.</w:t>
      </w:r>
      <w:r w:rsidR="0077397C">
        <w:t xml:space="preserve"> </w:t>
      </w:r>
    </w:p>
    <w:p w14:paraId="5D2B1F99" w14:textId="0B657A28" w:rsidR="00F42335" w:rsidRPr="00F42335" w:rsidRDefault="0077397C" w:rsidP="00F42335">
      <w:r>
        <w:t>To</w:t>
      </w:r>
      <w:r w:rsidR="00F42335" w:rsidRPr="00F42335">
        <w:t xml:space="preserve"> achieve </w:t>
      </w:r>
      <w:r>
        <w:t xml:space="preserve">this the bi0SpaCE </w:t>
      </w:r>
      <w:r w:rsidR="00F42335" w:rsidRPr="00F42335">
        <w:t xml:space="preserve">messages </w:t>
      </w:r>
      <w:proofErr w:type="gramStart"/>
      <w:r>
        <w:t>have to</w:t>
      </w:r>
      <w:proofErr w:type="gramEnd"/>
      <w:r>
        <w:t xml:space="preserve"> be</w:t>
      </w:r>
      <w:r w:rsidR="00F42335" w:rsidRPr="00F42335">
        <w:t>:</w:t>
      </w:r>
      <w:r w:rsidR="00F42335">
        <w:t xml:space="preserve"> (</w:t>
      </w:r>
      <w:proofErr w:type="spellStart"/>
      <w:r w:rsidR="00F42335">
        <w:t>i</w:t>
      </w:r>
      <w:proofErr w:type="spellEnd"/>
      <w:r w:rsidR="00F42335">
        <w:t>) c</w:t>
      </w:r>
      <w:r w:rsidR="00F42335" w:rsidRPr="00F42335">
        <w:t xml:space="preserve">lear and </w:t>
      </w:r>
      <w:r w:rsidR="00F42335">
        <w:t>s</w:t>
      </w:r>
      <w:r w:rsidR="00F42335" w:rsidRPr="00F42335">
        <w:t>imple</w:t>
      </w:r>
      <w:r w:rsidR="00F42335">
        <w:t>; (ii) t</w:t>
      </w:r>
      <w:r w:rsidR="00F42335" w:rsidRPr="00F42335">
        <w:t xml:space="preserve">ailored to the </w:t>
      </w:r>
      <w:r w:rsidR="00F42335">
        <w:t>a</w:t>
      </w:r>
      <w:r w:rsidR="00F42335" w:rsidRPr="00F42335">
        <w:t>udience</w:t>
      </w:r>
      <w:r w:rsidR="00F42335">
        <w:t>; (iii) a</w:t>
      </w:r>
      <w:r w:rsidR="00F42335" w:rsidRPr="00F42335">
        <w:t xml:space="preserve">ligned with </w:t>
      </w:r>
      <w:r w:rsidR="00F42335">
        <w:t>p</w:t>
      </w:r>
      <w:r w:rsidR="00F42335" w:rsidRPr="00F42335">
        <w:t xml:space="preserve">roject </w:t>
      </w:r>
      <w:r w:rsidR="00F42335">
        <w:t>g</w:t>
      </w:r>
      <w:r w:rsidR="00F42335" w:rsidRPr="00F42335">
        <w:t>oals</w:t>
      </w:r>
      <w:r w:rsidR="00F42335">
        <w:t>.</w:t>
      </w:r>
      <w:r>
        <w:t xml:space="preserve"> </w:t>
      </w:r>
      <w:r w:rsidR="00F42335" w:rsidRPr="00F42335">
        <w:t>To develop these messages, we employed a structured three-step approach:</w:t>
      </w:r>
    </w:p>
    <w:p w14:paraId="2355915E" w14:textId="01CB54BA" w:rsidR="0077397C" w:rsidRDefault="00F42335" w:rsidP="00DE38E5">
      <w:pPr>
        <w:pStyle w:val="Paragrafoelenco"/>
        <w:numPr>
          <w:ilvl w:val="0"/>
          <w:numId w:val="10"/>
        </w:numPr>
        <w:tabs>
          <w:tab w:val="num" w:pos="720"/>
        </w:tabs>
      </w:pPr>
      <w:r w:rsidRPr="00F42335">
        <w:t xml:space="preserve">Identification of </w:t>
      </w:r>
      <w:r w:rsidR="0077397C">
        <w:t>k</w:t>
      </w:r>
      <w:r w:rsidRPr="00F42335">
        <w:t xml:space="preserve">eywords: </w:t>
      </w:r>
      <w:r w:rsidR="0077397C" w:rsidRPr="0077397C">
        <w:t xml:space="preserve">Definition </w:t>
      </w:r>
      <w:r w:rsidR="0077397C">
        <w:t xml:space="preserve">of </w:t>
      </w:r>
      <w:r w:rsidRPr="00F42335">
        <w:t>core terms that encapsulate the essence of bi0SpaCE</w:t>
      </w:r>
      <w:r w:rsidR="00D7408E">
        <w:t>.</w:t>
      </w:r>
    </w:p>
    <w:p w14:paraId="29DAD0F2" w14:textId="22311ABC" w:rsidR="0077397C" w:rsidRDefault="00F42335" w:rsidP="00DE38E5">
      <w:pPr>
        <w:pStyle w:val="Paragrafoelenco"/>
        <w:numPr>
          <w:ilvl w:val="0"/>
          <w:numId w:val="10"/>
        </w:numPr>
        <w:tabs>
          <w:tab w:val="num" w:pos="720"/>
        </w:tabs>
      </w:pPr>
      <w:r w:rsidRPr="00F42335">
        <w:t xml:space="preserve">Grouping of </w:t>
      </w:r>
      <w:r w:rsidR="0077397C">
        <w:t>k</w:t>
      </w:r>
      <w:r w:rsidRPr="00F42335">
        <w:t xml:space="preserve">eywords into </w:t>
      </w:r>
      <w:r w:rsidR="0077397C">
        <w:t>s</w:t>
      </w:r>
      <w:r w:rsidRPr="00F42335">
        <w:t xml:space="preserve">logans: </w:t>
      </w:r>
      <w:r w:rsidR="0077397C">
        <w:t>F</w:t>
      </w:r>
      <w:r w:rsidR="0077397C" w:rsidRPr="0077397C">
        <w:t>ormulating concise sentences that get to the heart of the bi0SpaCE value proposition.</w:t>
      </w:r>
    </w:p>
    <w:p w14:paraId="6B82699F" w14:textId="5C03556F" w:rsidR="00F42335" w:rsidRPr="00F42335" w:rsidRDefault="00F42335" w:rsidP="00DE38E5">
      <w:pPr>
        <w:pStyle w:val="Paragrafoelenco"/>
        <w:numPr>
          <w:ilvl w:val="0"/>
          <w:numId w:val="10"/>
        </w:numPr>
        <w:tabs>
          <w:tab w:val="num" w:pos="720"/>
        </w:tabs>
      </w:pPr>
      <w:r w:rsidRPr="00F42335">
        <w:t xml:space="preserve">Formulation of </w:t>
      </w:r>
      <w:r w:rsidR="0077397C">
        <w:t>m</w:t>
      </w:r>
      <w:r w:rsidRPr="00F42335">
        <w:t>essages: Developing comprehensive messages tailored to specific audience segments.</w:t>
      </w:r>
    </w:p>
    <w:p w14:paraId="055436C5" w14:textId="77777777" w:rsidR="0077397C" w:rsidRDefault="0077397C" w:rsidP="00F42335">
      <w:r w:rsidRPr="0077397C">
        <w:lastRenderedPageBreak/>
        <w:t>All communication activities and marketing materials will be informed by these messages, ensuring consistency and clarity across all channels.</w:t>
      </w:r>
    </w:p>
    <w:p w14:paraId="13215496" w14:textId="3EE60BA3" w:rsidR="00C44196" w:rsidRPr="00C44196" w:rsidRDefault="00C44196" w:rsidP="00C44196">
      <w:pPr>
        <w:pStyle w:val="Titolo3"/>
        <w:rPr>
          <w:rFonts w:hint="eastAsia"/>
          <w:lang w:val="en-US"/>
        </w:rPr>
      </w:pPr>
      <w:bookmarkStart w:id="67" w:name="_Toc33623169"/>
      <w:bookmarkStart w:id="68" w:name="_Toc199705242"/>
      <w:r>
        <w:rPr>
          <w:lang w:val="en-US"/>
        </w:rPr>
        <w:t>bi0SpaCE</w:t>
      </w:r>
      <w:r w:rsidRPr="00C44196">
        <w:rPr>
          <w:lang w:val="en-US"/>
        </w:rPr>
        <w:t xml:space="preserve"> keywords</w:t>
      </w:r>
      <w:bookmarkEnd w:id="67"/>
      <w:bookmarkEnd w:id="68"/>
    </w:p>
    <w:p w14:paraId="00B6B87E" w14:textId="2BBEF789" w:rsidR="00C44196" w:rsidRDefault="00C44196" w:rsidP="00C44196">
      <w:r>
        <w:t xml:space="preserve">The initial keywords were defined during the proposal preparation phase and are included in the </w:t>
      </w:r>
      <w:proofErr w:type="spellStart"/>
      <w:r>
        <w:t>DoA</w:t>
      </w:r>
      <w:proofErr w:type="spellEnd"/>
      <w:r>
        <w:t>:</w:t>
      </w:r>
    </w:p>
    <w:p w14:paraId="7CD05D83" w14:textId="13193D50" w:rsidR="00C44196" w:rsidRDefault="00C44196" w:rsidP="00DE38E5">
      <w:pPr>
        <w:pStyle w:val="Paragrafoelenco"/>
        <w:numPr>
          <w:ilvl w:val="0"/>
          <w:numId w:val="11"/>
        </w:numPr>
        <w:spacing w:after="120"/>
        <w:rPr>
          <w:lang w:val="en-US"/>
        </w:rPr>
      </w:pPr>
      <w:r>
        <w:rPr>
          <w:lang w:val="en-US"/>
        </w:rPr>
        <w:t xml:space="preserve">Fixed EC Keywords: </w:t>
      </w:r>
      <w:r w:rsidRPr="00C44196">
        <w:rPr>
          <w:lang w:val="en-US"/>
        </w:rPr>
        <w:t>Computer and information sciences</w:t>
      </w:r>
      <w:r>
        <w:rPr>
          <w:lang w:val="en-US"/>
        </w:rPr>
        <w:t xml:space="preserve">, </w:t>
      </w:r>
      <w:r w:rsidRPr="00C44196">
        <w:rPr>
          <w:lang w:val="en-US"/>
        </w:rPr>
        <w:t xml:space="preserve">Environmental engineering, </w:t>
      </w:r>
      <w:proofErr w:type="gramStart"/>
      <w:r w:rsidRPr="00C44196">
        <w:rPr>
          <w:lang w:val="en-US"/>
        </w:rPr>
        <w:t>Other</w:t>
      </w:r>
      <w:proofErr w:type="gramEnd"/>
      <w:r w:rsidRPr="00C44196">
        <w:rPr>
          <w:lang w:val="en-US"/>
        </w:rPr>
        <w:t xml:space="preserve"> engineering and technologies</w:t>
      </w:r>
    </w:p>
    <w:p w14:paraId="60A05D14" w14:textId="4EA2A715" w:rsidR="00C44196" w:rsidRDefault="00C44196" w:rsidP="00DE38E5">
      <w:pPr>
        <w:pStyle w:val="Paragrafoelenco"/>
        <w:numPr>
          <w:ilvl w:val="0"/>
          <w:numId w:val="11"/>
        </w:numPr>
        <w:spacing w:after="120"/>
        <w:rPr>
          <w:lang w:val="en-US"/>
        </w:rPr>
      </w:pPr>
      <w:r>
        <w:rPr>
          <w:lang w:val="en-US"/>
        </w:rPr>
        <w:t xml:space="preserve">Free keywords: </w:t>
      </w:r>
      <w:r w:rsidRPr="00F42DC0">
        <w:rPr>
          <w:lang w:val="en-US"/>
        </w:rPr>
        <w:t>Digital Product Passports, Digital Twins, Data Spaces</w:t>
      </w:r>
    </w:p>
    <w:p w14:paraId="336869C3" w14:textId="77777777" w:rsidR="00C44196" w:rsidRPr="00C44196" w:rsidRDefault="00C44196" w:rsidP="00C44196">
      <w:pPr>
        <w:rPr>
          <w:lang w:val="en-US"/>
        </w:rPr>
      </w:pPr>
      <w:r w:rsidRPr="00C44196">
        <w:rPr>
          <w:lang w:val="en-US"/>
        </w:rPr>
        <w:t>These keywords were refined to identify the most common phrases that individuals are likely to use when searching for information about the bi0SpaCE project.</w:t>
      </w:r>
    </w:p>
    <w:p w14:paraId="747A3F5A" w14:textId="701AC8E6" w:rsidR="00C44196" w:rsidRDefault="00C44196" w:rsidP="00C44196">
      <w:r>
        <w:t xml:space="preserve">The bi0SpaCE project started by creating a set of keywords </w:t>
      </w:r>
      <w:r w:rsidRPr="00C44196">
        <w:rPr>
          <w:lang w:val="en-US"/>
        </w:rPr>
        <w:t>that pinpoint the most frequently used terms for locating information about the project</w:t>
      </w:r>
      <w:r>
        <w:t>. The most relevant keywords are:</w:t>
      </w:r>
    </w:p>
    <w:p w14:paraId="7994A277" w14:textId="1E09876F" w:rsidR="00B75435" w:rsidRDefault="00B75435" w:rsidP="00DE38E5">
      <w:pPr>
        <w:pStyle w:val="Paragrafoelenco"/>
        <w:numPr>
          <w:ilvl w:val="0"/>
          <w:numId w:val="11"/>
        </w:numPr>
        <w:rPr>
          <w:lang w:val="en-US"/>
        </w:rPr>
      </w:pPr>
      <w:r>
        <w:t>Digital Product Passport -</w:t>
      </w:r>
      <w:r w:rsidR="00F42DC0">
        <w:t xml:space="preserve"> </w:t>
      </w:r>
      <w:r w:rsidRPr="00B75435">
        <w:rPr>
          <w:lang w:val="en-US"/>
        </w:rPr>
        <w:t xml:space="preserve">this is central to the </w:t>
      </w:r>
      <w:r w:rsidR="00111DD3" w:rsidRPr="00B75435">
        <w:rPr>
          <w:lang w:val="en-US"/>
        </w:rPr>
        <w:t>project;</w:t>
      </w:r>
      <w:r w:rsidRPr="00B75435">
        <w:rPr>
          <w:lang w:val="en-US"/>
        </w:rPr>
        <w:t xml:space="preserve"> these digital identifiers provide comprehensive information about a product's sustainability and circularity.</w:t>
      </w:r>
    </w:p>
    <w:p w14:paraId="492DFEBD" w14:textId="77777777" w:rsidR="00B75435" w:rsidRDefault="00B75435" w:rsidP="00DE38E5">
      <w:pPr>
        <w:pStyle w:val="Paragrafoelenco"/>
        <w:numPr>
          <w:ilvl w:val="0"/>
          <w:numId w:val="11"/>
        </w:numPr>
      </w:pPr>
      <w:r w:rsidRPr="00B75435">
        <w:t>Sustainability Assessment</w:t>
      </w:r>
      <w:r>
        <w:t xml:space="preserve"> - </w:t>
      </w:r>
      <w:r w:rsidRPr="00B75435">
        <w:t>Evaluating environmental impacts using tools like Life Cycle Assessment (LCA) and Material Flow Analysis (MFA)</w:t>
      </w:r>
    </w:p>
    <w:p w14:paraId="73A81FCE" w14:textId="77777777" w:rsidR="00B75435" w:rsidRDefault="00B75435" w:rsidP="00DE38E5">
      <w:pPr>
        <w:pStyle w:val="Paragrafoelenco"/>
        <w:numPr>
          <w:ilvl w:val="0"/>
          <w:numId w:val="11"/>
        </w:numPr>
        <w:rPr>
          <w:lang w:val="en-US"/>
        </w:rPr>
      </w:pPr>
      <w:r>
        <w:rPr>
          <w:lang w:val="en-US"/>
        </w:rPr>
        <w:t>Industry 4.0 – this r</w:t>
      </w:r>
      <w:r w:rsidRPr="00B75435">
        <w:rPr>
          <w:lang w:val="en-US"/>
        </w:rPr>
        <w:t xml:space="preserve">efers to the integration of digital technologies like AI, IoT, and automation into manufacturing processes. </w:t>
      </w:r>
    </w:p>
    <w:p w14:paraId="72BE46CE" w14:textId="77777777" w:rsidR="00B75435" w:rsidRDefault="00B75435" w:rsidP="00DE38E5">
      <w:pPr>
        <w:pStyle w:val="Paragrafoelenco"/>
        <w:numPr>
          <w:ilvl w:val="0"/>
          <w:numId w:val="11"/>
        </w:numPr>
      </w:pPr>
      <w:r w:rsidRPr="00B75435">
        <w:t>Digital Twins (DTs)</w:t>
      </w:r>
      <w:r>
        <w:t xml:space="preserve"> - </w:t>
      </w:r>
      <w:r w:rsidRPr="00B75435">
        <w:t xml:space="preserve">Virtual models that simulate physical products or processes for monitoring and optimization. </w:t>
      </w:r>
    </w:p>
    <w:p w14:paraId="503F740C" w14:textId="60F98D48" w:rsidR="00B75435" w:rsidRDefault="00B75435" w:rsidP="00DE38E5">
      <w:pPr>
        <w:pStyle w:val="Paragrafoelenco"/>
        <w:numPr>
          <w:ilvl w:val="0"/>
          <w:numId w:val="11"/>
        </w:numPr>
      </w:pPr>
      <w:r w:rsidRPr="00B75435">
        <w:t>International Dataspace (IDS)</w:t>
      </w:r>
      <w:r>
        <w:t xml:space="preserve"> - a</w:t>
      </w:r>
      <w:r w:rsidRPr="00B75435">
        <w:t xml:space="preserve"> framework ensuring secure and standardized data exchange across industries, particularly in bio-based sectors. </w:t>
      </w:r>
    </w:p>
    <w:p w14:paraId="0599FC37" w14:textId="77777777" w:rsidR="00B75435" w:rsidRDefault="00B75435" w:rsidP="00DE38E5">
      <w:pPr>
        <w:pStyle w:val="Paragrafoelenco"/>
        <w:numPr>
          <w:ilvl w:val="0"/>
          <w:numId w:val="11"/>
        </w:numPr>
      </w:pPr>
      <w:r w:rsidRPr="00B75435">
        <w:t>Circular Economy (CE)</w:t>
      </w:r>
      <w:r>
        <w:t xml:space="preserve"> – this is a</w:t>
      </w:r>
      <w:r w:rsidRPr="00B75435">
        <w:t xml:space="preserve"> model aimed at minimizing waste and making the most of resources by promoting reuse, repair, and recycling. </w:t>
      </w:r>
    </w:p>
    <w:p w14:paraId="68E2485D" w14:textId="77777777" w:rsidR="00B75435" w:rsidRDefault="00B75435" w:rsidP="00DE38E5">
      <w:pPr>
        <w:pStyle w:val="Paragrafoelenco"/>
        <w:numPr>
          <w:ilvl w:val="0"/>
          <w:numId w:val="11"/>
        </w:numPr>
      </w:pPr>
      <w:r w:rsidRPr="00B75435">
        <w:t>Bio-Based Industries</w:t>
      </w:r>
      <w:r>
        <w:t xml:space="preserve"> - </w:t>
      </w:r>
      <w:r w:rsidRPr="00B75435">
        <w:t xml:space="preserve">Sectors that produce goods from renewable biological resources, such as paper, cosmetics, and bio-based chemicals. </w:t>
      </w:r>
    </w:p>
    <w:p w14:paraId="03D85150" w14:textId="5E95079A" w:rsidR="00917A14" w:rsidRDefault="00B75435" w:rsidP="00DE38E5">
      <w:pPr>
        <w:pStyle w:val="Paragrafoelenco"/>
        <w:numPr>
          <w:ilvl w:val="0"/>
          <w:numId w:val="11"/>
        </w:numPr>
      </w:pPr>
      <w:r w:rsidRPr="00B75435">
        <w:t>Green Claims Transparency</w:t>
      </w:r>
      <w:r>
        <w:t xml:space="preserve"> - </w:t>
      </w:r>
      <w:r w:rsidRPr="00B75435">
        <w:t>Providing consumers with clear information about the environmental impact of products.</w:t>
      </w:r>
    </w:p>
    <w:p w14:paraId="4E430C50" w14:textId="77777777" w:rsidR="00917A14" w:rsidRPr="00B75435" w:rsidRDefault="00917A14" w:rsidP="00917A14"/>
    <w:p w14:paraId="34436FA4" w14:textId="6F408A78" w:rsidR="00917A14" w:rsidRPr="00C44196" w:rsidRDefault="00917A14" w:rsidP="00917A14">
      <w:pPr>
        <w:pStyle w:val="Titolo3"/>
        <w:rPr>
          <w:rFonts w:hint="eastAsia"/>
          <w:lang w:val="en-US"/>
        </w:rPr>
      </w:pPr>
      <w:bookmarkStart w:id="69" w:name="_Toc199705243"/>
      <w:r>
        <w:rPr>
          <w:lang w:val="en-US"/>
        </w:rPr>
        <w:t>bi0SpaCE</w:t>
      </w:r>
      <w:r w:rsidRPr="00C44196">
        <w:rPr>
          <w:lang w:val="en-US"/>
        </w:rPr>
        <w:t xml:space="preserve"> </w:t>
      </w:r>
      <w:r>
        <w:rPr>
          <w:lang w:val="en-US"/>
        </w:rPr>
        <w:t>slogan</w:t>
      </w:r>
      <w:bookmarkEnd w:id="69"/>
    </w:p>
    <w:p w14:paraId="7AD6C37D" w14:textId="1A71055F" w:rsidR="00917A14" w:rsidRDefault="00917A14" w:rsidP="00525845">
      <w:r w:rsidRPr="00917A14">
        <w:t>Slogans are a powerful and elegant way to attract potential customers. They must ensure ease of understanding and memorability. The bi0SpaCE keywords are grouped into clear and catchy slogans that highlight the key benefits and differentiate bi0SpaCE's results from potential competitors.</w:t>
      </w:r>
    </w:p>
    <w:p w14:paraId="3387EC1B" w14:textId="4F318D57" w:rsidR="00917A14" w:rsidRDefault="00917A14" w:rsidP="00525845">
      <w:pPr>
        <w:rPr>
          <w:lang w:val="en-US"/>
        </w:rPr>
      </w:pPr>
      <w:r>
        <w:rPr>
          <w:lang w:val="en-US"/>
        </w:rPr>
        <w:t>Here is our slogan:</w:t>
      </w:r>
    </w:p>
    <w:p w14:paraId="53F15A48" w14:textId="77777777" w:rsidR="00917A14" w:rsidRDefault="00917A14" w:rsidP="00525845">
      <w:pPr>
        <w:rPr>
          <w:b/>
          <w:bCs/>
        </w:rPr>
      </w:pPr>
      <w:r w:rsidRPr="00917A14">
        <w:rPr>
          <w:b/>
          <w:bCs/>
        </w:rPr>
        <w:t>Empowering Bio-Based Industries through Digital Product Passport and Circularity</w:t>
      </w:r>
    </w:p>
    <w:p w14:paraId="1D69F627" w14:textId="1EBDD21B" w:rsidR="00525845" w:rsidRDefault="00917A14" w:rsidP="00917A14">
      <w:r w:rsidRPr="00917A14">
        <w:t xml:space="preserve">It effectively captures the essence of the bi0SpaCE project. It highlights the integration of </w:t>
      </w:r>
      <w:r>
        <w:t>DPPs</w:t>
      </w:r>
      <w:r w:rsidRPr="00917A14">
        <w:t xml:space="preserve"> and circular economy principles within bio-based industries, aligning with the project's mission to enhance sustainability and</w:t>
      </w:r>
      <w:r>
        <w:t xml:space="preserve"> </w:t>
      </w:r>
      <w:r w:rsidRPr="00917A14">
        <w:t>transparency.</w:t>
      </w:r>
    </w:p>
    <w:p w14:paraId="2096EB68" w14:textId="1E72D2A5" w:rsidR="00132811" w:rsidRDefault="00132811" w:rsidP="00132811">
      <w:r>
        <w:lastRenderedPageBreak/>
        <w:t>Alternative slogans are also available:</w:t>
      </w:r>
    </w:p>
    <w:p w14:paraId="65C57736" w14:textId="666AADD4" w:rsidR="00917A14" w:rsidRDefault="00132811" w:rsidP="00DE38E5">
      <w:pPr>
        <w:pStyle w:val="Paragrafoelenco"/>
        <w:numPr>
          <w:ilvl w:val="0"/>
          <w:numId w:val="12"/>
        </w:numPr>
      </w:pPr>
      <w:r w:rsidRPr="00132811">
        <w:t>Driving Sustainability in Bio-Based Sectors through DPPs and Circularity</w:t>
      </w:r>
    </w:p>
    <w:p w14:paraId="01A078D8" w14:textId="148302FE" w:rsidR="00132811" w:rsidRDefault="00132811" w:rsidP="00DE38E5">
      <w:pPr>
        <w:pStyle w:val="Paragrafoelenco"/>
        <w:numPr>
          <w:ilvl w:val="0"/>
          <w:numId w:val="12"/>
        </w:numPr>
      </w:pPr>
      <w:r w:rsidRPr="00132811">
        <w:t>Transforming Bio-Based Industries via Digital Passports and Circular Economy</w:t>
      </w:r>
    </w:p>
    <w:p w14:paraId="61BE1965" w14:textId="77777777" w:rsidR="00132811" w:rsidRDefault="00132811" w:rsidP="00917A14"/>
    <w:p w14:paraId="4F018EB0" w14:textId="2C657117" w:rsidR="006611D9" w:rsidRPr="00C44196" w:rsidRDefault="006611D9" w:rsidP="006611D9">
      <w:pPr>
        <w:pStyle w:val="Titolo3"/>
        <w:rPr>
          <w:rFonts w:hint="eastAsia"/>
          <w:lang w:val="en-US"/>
        </w:rPr>
      </w:pPr>
      <w:bookmarkStart w:id="70" w:name="_Toc199705244"/>
      <w:r>
        <w:rPr>
          <w:lang w:val="en-US"/>
        </w:rPr>
        <w:t>bi0SpaCE</w:t>
      </w:r>
      <w:r w:rsidRPr="00C44196">
        <w:rPr>
          <w:lang w:val="en-US"/>
        </w:rPr>
        <w:t xml:space="preserve"> </w:t>
      </w:r>
      <w:r>
        <w:rPr>
          <w:lang w:val="en-US"/>
        </w:rPr>
        <w:t>messages</w:t>
      </w:r>
      <w:bookmarkEnd w:id="70"/>
    </w:p>
    <w:p w14:paraId="5AA23827" w14:textId="30465DE7" w:rsidR="00F42DC0" w:rsidRDefault="00F42DC0" w:rsidP="00917A14">
      <w:r>
        <w:t>The key message</w:t>
      </w:r>
      <w:r w:rsidR="00D7408E">
        <w:t xml:space="preserve"> as identified in </w:t>
      </w:r>
      <w:proofErr w:type="spellStart"/>
      <w:r w:rsidR="00D7408E">
        <w:t>DoA</w:t>
      </w:r>
      <w:proofErr w:type="spellEnd"/>
      <w:r w:rsidR="00D7408E">
        <w:t xml:space="preserve"> </w:t>
      </w:r>
      <w:r>
        <w:t>is:</w:t>
      </w:r>
    </w:p>
    <w:p w14:paraId="7998A712" w14:textId="313B4E0B" w:rsidR="00F42DC0" w:rsidRPr="00F42DC0" w:rsidRDefault="00D7408E" w:rsidP="00F42DC0">
      <w:pPr>
        <w:rPr>
          <w:lang w:val="en-US"/>
        </w:rPr>
      </w:pPr>
      <w:r w:rsidRPr="00F42DC0">
        <w:rPr>
          <w:b/>
          <w:bCs/>
          <w:lang w:val="en-US"/>
        </w:rPr>
        <w:t>Mobilizing</w:t>
      </w:r>
      <w:r w:rsidR="00F42DC0" w:rsidRPr="00F42DC0">
        <w:rPr>
          <w:b/>
          <w:bCs/>
          <w:lang w:val="en-US"/>
        </w:rPr>
        <w:t xml:space="preserve"> the potential of </w:t>
      </w:r>
      <w:r w:rsidR="00F42DC0">
        <w:rPr>
          <w:b/>
          <w:bCs/>
          <w:lang w:val="en-US"/>
        </w:rPr>
        <w:t xml:space="preserve">digitalization </w:t>
      </w:r>
      <w:r w:rsidR="00F42DC0" w:rsidRPr="00F42DC0">
        <w:rPr>
          <w:b/>
          <w:bCs/>
          <w:lang w:val="en-US"/>
        </w:rPr>
        <w:t>of bio-based sectors enabling efficient,</w:t>
      </w:r>
      <w:r w:rsidR="00F42DC0">
        <w:rPr>
          <w:b/>
          <w:bCs/>
          <w:lang w:val="en-US"/>
        </w:rPr>
        <w:t xml:space="preserve"> </w:t>
      </w:r>
      <w:r w:rsidR="00F42DC0" w:rsidRPr="00F42DC0">
        <w:rPr>
          <w:b/>
          <w:bCs/>
          <w:lang w:val="en-US"/>
        </w:rPr>
        <w:t>sustainable and climate neutral production</w:t>
      </w:r>
      <w:r w:rsidR="00F42DC0">
        <w:rPr>
          <w:b/>
          <w:bCs/>
          <w:lang w:val="en-US"/>
        </w:rPr>
        <w:t xml:space="preserve"> </w:t>
      </w:r>
      <w:r w:rsidR="00F42DC0" w:rsidRPr="00F42DC0">
        <w:rPr>
          <w:b/>
          <w:bCs/>
          <w:lang w:val="en-US"/>
        </w:rPr>
        <w:t>processes and transparent information</w:t>
      </w:r>
      <w:r w:rsidR="00F42DC0">
        <w:rPr>
          <w:b/>
          <w:bCs/>
          <w:lang w:val="en-US"/>
        </w:rPr>
        <w:t xml:space="preserve">: </w:t>
      </w:r>
      <w:r w:rsidR="00F42DC0" w:rsidRPr="00F42DC0">
        <w:rPr>
          <w:lang w:val="en-US"/>
        </w:rPr>
        <w:t>bi0SpaCE aims to lead the digital transformation of the bio-based industries by adopting emerging technologies, standards, and best practices to enhance efficiency, sustainability,</w:t>
      </w:r>
      <w:r w:rsidR="00F42DC0">
        <w:rPr>
          <w:lang w:val="en-US"/>
        </w:rPr>
        <w:t xml:space="preserve"> </w:t>
      </w:r>
      <w:r w:rsidR="00F42DC0" w:rsidRPr="00F42DC0">
        <w:rPr>
          <w:lang w:val="en-US"/>
        </w:rPr>
        <w:t>and circularity. Leveraging Digital Twins and Machine Learning, it tracks materials and emissions in real-time, while embracing Circular Economy standards and Life Cycle Assessment frameworks for climate</w:t>
      </w:r>
      <w:r w:rsidR="00F42DC0">
        <w:rPr>
          <w:lang w:val="en-US"/>
        </w:rPr>
        <w:t xml:space="preserve"> </w:t>
      </w:r>
      <w:r w:rsidR="00F42DC0" w:rsidRPr="00F42DC0">
        <w:rPr>
          <w:lang w:val="en-US"/>
        </w:rPr>
        <w:t>neutrality. Through innovative approaches</w:t>
      </w:r>
      <w:r w:rsidR="00F42DC0">
        <w:rPr>
          <w:lang w:val="en-US"/>
        </w:rPr>
        <w:t xml:space="preserve"> </w:t>
      </w:r>
      <w:r w:rsidR="00F42DC0" w:rsidRPr="00F42DC0">
        <w:rPr>
          <w:lang w:val="en-US"/>
        </w:rPr>
        <w:t>like Digital Product Passports, the project</w:t>
      </w:r>
      <w:r w:rsidR="00F42DC0">
        <w:rPr>
          <w:lang w:val="en-US"/>
        </w:rPr>
        <w:t xml:space="preserve"> </w:t>
      </w:r>
      <w:r w:rsidR="00F42DC0" w:rsidRPr="00F42DC0">
        <w:rPr>
          <w:lang w:val="en-US"/>
        </w:rPr>
        <w:t>fosters interoperability and transparency,</w:t>
      </w:r>
      <w:r w:rsidR="00F42DC0">
        <w:rPr>
          <w:lang w:val="en-US"/>
        </w:rPr>
        <w:t xml:space="preserve"> </w:t>
      </w:r>
      <w:r w:rsidR="00F42DC0" w:rsidRPr="00F42DC0">
        <w:rPr>
          <w:lang w:val="en-US"/>
        </w:rPr>
        <w:t>driving impactful sustainability measures. By</w:t>
      </w:r>
      <w:r w:rsidR="00F42DC0">
        <w:rPr>
          <w:lang w:val="en-US"/>
        </w:rPr>
        <w:t xml:space="preserve"> </w:t>
      </w:r>
      <w:r w:rsidR="00F42DC0" w:rsidRPr="00F42DC0">
        <w:rPr>
          <w:lang w:val="en-US"/>
        </w:rPr>
        <w:t>advancing AI-enhanced Digital Twins and</w:t>
      </w:r>
      <w:r w:rsidR="00F42DC0">
        <w:rPr>
          <w:lang w:val="en-US"/>
        </w:rPr>
        <w:t xml:space="preserve"> </w:t>
      </w:r>
      <w:r w:rsidR="00F42DC0" w:rsidRPr="00F42DC0">
        <w:rPr>
          <w:lang w:val="en-US"/>
        </w:rPr>
        <w:t>developing specialized data spaces compliant</w:t>
      </w:r>
      <w:r w:rsidR="00F42DC0">
        <w:rPr>
          <w:lang w:val="en-US"/>
        </w:rPr>
        <w:t xml:space="preserve"> </w:t>
      </w:r>
      <w:r w:rsidR="00F42DC0" w:rsidRPr="00F42DC0">
        <w:rPr>
          <w:lang w:val="en-US"/>
        </w:rPr>
        <w:t>with International Data Spaces principles,</w:t>
      </w:r>
      <w:r w:rsidR="00F42DC0">
        <w:rPr>
          <w:lang w:val="en-US"/>
        </w:rPr>
        <w:t xml:space="preserve"> </w:t>
      </w:r>
      <w:r w:rsidR="00F42DC0" w:rsidRPr="00F42DC0">
        <w:rPr>
          <w:lang w:val="en-US"/>
        </w:rPr>
        <w:t>bi0SpaCE facilitates seamless information</w:t>
      </w:r>
      <w:r w:rsidR="00F42DC0">
        <w:rPr>
          <w:lang w:val="en-US"/>
        </w:rPr>
        <w:t xml:space="preserve"> </w:t>
      </w:r>
      <w:r w:rsidR="00F42DC0" w:rsidRPr="00F42DC0">
        <w:rPr>
          <w:lang w:val="en-US"/>
        </w:rPr>
        <w:t>exchange and traceability within bio-based</w:t>
      </w:r>
      <w:r w:rsidR="00F42DC0">
        <w:rPr>
          <w:lang w:val="en-US"/>
        </w:rPr>
        <w:t xml:space="preserve"> </w:t>
      </w:r>
      <w:r w:rsidR="00F42DC0" w:rsidRPr="00F42DC0">
        <w:rPr>
          <w:lang w:val="en-US"/>
        </w:rPr>
        <w:t>industries. With a focus on societal impacts</w:t>
      </w:r>
      <w:r w:rsidR="00F42DC0">
        <w:rPr>
          <w:lang w:val="en-US"/>
        </w:rPr>
        <w:t xml:space="preserve"> </w:t>
      </w:r>
      <w:r w:rsidR="00F42DC0" w:rsidRPr="00F42DC0">
        <w:rPr>
          <w:lang w:val="en-US"/>
        </w:rPr>
        <w:t>and stakeholder involvement, it demonstrates</w:t>
      </w:r>
      <w:r w:rsidR="00F42DC0">
        <w:rPr>
          <w:lang w:val="en-US"/>
        </w:rPr>
        <w:t xml:space="preserve"> </w:t>
      </w:r>
      <w:r w:rsidR="00F42DC0" w:rsidRPr="00F42DC0">
        <w:rPr>
          <w:lang w:val="en-US"/>
        </w:rPr>
        <w:t>credible business propositions and promotes</w:t>
      </w:r>
      <w:r w:rsidR="00F42DC0">
        <w:rPr>
          <w:lang w:val="en-US"/>
        </w:rPr>
        <w:t xml:space="preserve"> </w:t>
      </w:r>
      <w:r w:rsidR="00F42DC0" w:rsidRPr="00F42DC0">
        <w:rPr>
          <w:lang w:val="en-US"/>
        </w:rPr>
        <w:t>high societal readiness solutions, ensuring a</w:t>
      </w:r>
      <w:r w:rsidR="00F42DC0">
        <w:rPr>
          <w:lang w:val="en-US"/>
        </w:rPr>
        <w:t xml:space="preserve"> </w:t>
      </w:r>
      <w:r w:rsidR="00F42DC0" w:rsidRPr="00F42DC0">
        <w:rPr>
          <w:lang w:val="en-US"/>
        </w:rPr>
        <w:t>smooth transition toward a digital and circular</w:t>
      </w:r>
      <w:r w:rsidR="00F42DC0">
        <w:rPr>
          <w:lang w:val="en-US"/>
        </w:rPr>
        <w:t xml:space="preserve"> </w:t>
      </w:r>
      <w:r w:rsidR="00F42DC0" w:rsidRPr="00F42DC0">
        <w:rPr>
          <w:lang w:val="en-US"/>
        </w:rPr>
        <w:t>bio-based sector.</w:t>
      </w:r>
    </w:p>
    <w:p w14:paraId="1B5446C4" w14:textId="77777777" w:rsidR="00F42DC0" w:rsidRPr="00F42DC0" w:rsidRDefault="00F42DC0" w:rsidP="00F42DC0">
      <w:pPr>
        <w:rPr>
          <w:lang w:val="en-US"/>
        </w:rPr>
      </w:pPr>
    </w:p>
    <w:p w14:paraId="17C0ABAE" w14:textId="0B6FC9ED" w:rsidR="006F1D44" w:rsidRDefault="006F1D44" w:rsidP="00917A14">
      <w:r w:rsidRPr="006F1D44">
        <w:t>Recognizing the diversity among our target audiences, we have developed tailored messages for each group. By delivering these messages through the most effective channels, we aim to present our results in ways that are accessible, understandable, and actionable. This approach ensures that our stakeholder engagements are both impactful and meaningful</w:t>
      </w:r>
      <w:r w:rsidR="00CB5B52">
        <w:t>.</w:t>
      </w:r>
    </w:p>
    <w:p w14:paraId="7D4E1977" w14:textId="0904C9DC" w:rsidR="006611D9" w:rsidRDefault="006611D9" w:rsidP="00917A14">
      <w:r>
        <w:t>Message towards bio-industries and industrial associations:</w:t>
      </w:r>
    </w:p>
    <w:p w14:paraId="67EA7FA9" w14:textId="109624DD" w:rsidR="009F1B83" w:rsidRPr="009F1B83" w:rsidRDefault="009F1B83" w:rsidP="009F1B83">
      <w:pPr>
        <w:ind w:left="709"/>
        <w:rPr>
          <w:lang w:val="en-US"/>
        </w:rPr>
      </w:pPr>
      <w:r w:rsidRPr="009F1B83">
        <w:rPr>
          <w:b/>
          <w:bCs/>
          <w:lang w:val="en-US"/>
        </w:rPr>
        <w:t>Leading the Circular Economy: Innovate, Integrate, and Transform</w:t>
      </w:r>
      <w:r>
        <w:rPr>
          <w:b/>
          <w:bCs/>
          <w:lang w:val="en-US"/>
        </w:rPr>
        <w:t xml:space="preserve"> - </w:t>
      </w:r>
      <w:r w:rsidRPr="009F1B83">
        <w:rPr>
          <w:lang w:val="en-US"/>
        </w:rPr>
        <w:t xml:space="preserve">bi0SpaCE empowers your organization to </w:t>
      </w:r>
      <w:r w:rsidR="00104330" w:rsidRPr="00104330">
        <w:rPr>
          <w:lang w:val="en-US"/>
        </w:rPr>
        <w:t xml:space="preserve">lead </w:t>
      </w:r>
      <w:r w:rsidRPr="009F1B83">
        <w:rPr>
          <w:lang w:val="en-US"/>
        </w:rPr>
        <w:t>the transition to a circular bio-based economy. Through the bi0S</w:t>
      </w:r>
      <w:r>
        <w:rPr>
          <w:lang w:val="en-US"/>
        </w:rPr>
        <w:t>paCE</w:t>
      </w:r>
      <w:r w:rsidRPr="009F1B83">
        <w:rPr>
          <w:lang w:val="en-US"/>
        </w:rPr>
        <w:t xml:space="preserve"> platform, we provide advanced tools and standards that facilitate the creation and implementation of Industry 4.0-enhanced Digital Product Passports (DPPs). These DPPs enable secure, transparent sharing of sustainability data, ensuring compliance with circular economy principles and enhancing your product's credibility in the marketplace. By adopting bi0SpaCE's solutions, your company can streamline operations, reduce waste, and meet evolving regulatory requirements, positioning you as a leader in </w:t>
      </w:r>
      <w:r>
        <w:rPr>
          <w:lang w:val="en-US"/>
        </w:rPr>
        <w:t>s</w:t>
      </w:r>
      <w:r w:rsidRPr="009F1B83">
        <w:rPr>
          <w:lang w:val="en-US"/>
        </w:rPr>
        <w:t>ustainable industrial practices.</w:t>
      </w:r>
    </w:p>
    <w:p w14:paraId="1326D8E5" w14:textId="37C44EB7" w:rsidR="006611D9" w:rsidRDefault="006611D9" w:rsidP="006611D9">
      <w:r>
        <w:t>Message towards research community and technology providers:</w:t>
      </w:r>
    </w:p>
    <w:p w14:paraId="5B67E413" w14:textId="5FD6C28B" w:rsidR="006611D9" w:rsidRDefault="006611D9" w:rsidP="006611D9">
      <w:pPr>
        <w:ind w:left="709"/>
      </w:pPr>
      <w:r w:rsidRPr="009F1B83">
        <w:rPr>
          <w:b/>
          <w:bCs/>
        </w:rPr>
        <w:t>Unlock the potential of circular bio-based industries</w:t>
      </w:r>
      <w:r w:rsidRPr="006611D9">
        <w:t xml:space="preserve"> by co-developing and deploying interoperable Digital Product Passports and data-sharing technologies that integrate scientific, regulatory, and industrial innovations.</w:t>
      </w:r>
    </w:p>
    <w:p w14:paraId="5E1BC8FB" w14:textId="10C6635A" w:rsidR="006611D9" w:rsidRDefault="006611D9" w:rsidP="006611D9">
      <w:r>
        <w:t>Message towards consumers:</w:t>
      </w:r>
    </w:p>
    <w:p w14:paraId="58FCD156" w14:textId="04CD289B" w:rsidR="00595EBB" w:rsidRDefault="00595EBB" w:rsidP="00104330">
      <w:pPr>
        <w:ind w:left="709"/>
      </w:pPr>
      <w:r w:rsidRPr="00595EBB">
        <w:rPr>
          <w:b/>
          <w:bCs/>
        </w:rPr>
        <w:lastRenderedPageBreak/>
        <w:t>Empowering Your Choices: Transparent, Sustainable, and Circular</w:t>
      </w:r>
      <w:r w:rsidR="00E946C4">
        <w:rPr>
          <w:b/>
          <w:bCs/>
        </w:rPr>
        <w:t xml:space="preserve"> - </w:t>
      </w:r>
      <w:r w:rsidRPr="00595EBB">
        <w:t>With bi0SpaCE, your purchasing decisions matter more than ever. Our Digital Product Passports (DPPs) provide clear, trustworthy information about the sustainability and circularity of bio-based products.</w:t>
      </w:r>
      <w:r>
        <w:t xml:space="preserve"> </w:t>
      </w:r>
      <w:r w:rsidRPr="00595EBB">
        <w:t>By choosing products with verified green claims, you contribute to a healthier planet and a sustainable future.</w:t>
      </w:r>
      <w:r>
        <w:t xml:space="preserve"> </w:t>
      </w:r>
      <w:r w:rsidRPr="00595EBB">
        <w:t>Stay informed and make choices that align with your values.</w:t>
      </w:r>
    </w:p>
    <w:p w14:paraId="75AEE263" w14:textId="762456A5" w:rsidR="00E946C4" w:rsidRDefault="00E946C4" w:rsidP="00E946C4">
      <w:r>
        <w:t>Message towards c</w:t>
      </w:r>
      <w:r w:rsidRPr="00595EBB">
        <w:t>ustomers</w:t>
      </w:r>
      <w:r>
        <w:t xml:space="preserve"> (b</w:t>
      </w:r>
      <w:r w:rsidRPr="00595EBB">
        <w:t xml:space="preserve">usinesses and </w:t>
      </w:r>
      <w:r>
        <w:t>i</w:t>
      </w:r>
      <w:r w:rsidRPr="00595EBB">
        <w:t xml:space="preserve">ndustry </w:t>
      </w:r>
      <w:r>
        <w:t>s</w:t>
      </w:r>
      <w:r w:rsidRPr="00595EBB">
        <w:t>takeholders</w:t>
      </w:r>
      <w:r>
        <w:t>):</w:t>
      </w:r>
    </w:p>
    <w:p w14:paraId="14C1DA79" w14:textId="65B77C34" w:rsidR="00595EBB" w:rsidRDefault="00595EBB" w:rsidP="00104330">
      <w:pPr>
        <w:ind w:left="709"/>
      </w:pPr>
      <w:r w:rsidRPr="00595EBB">
        <w:rPr>
          <w:b/>
          <w:bCs/>
        </w:rPr>
        <w:t>Driving Innovation: Digital Tools for a Circular Bio-Based Economy</w:t>
      </w:r>
      <w:r w:rsidR="00E946C4">
        <w:rPr>
          <w:b/>
          <w:bCs/>
        </w:rPr>
        <w:t xml:space="preserve"> - </w:t>
      </w:r>
      <w:r w:rsidRPr="00595EBB">
        <w:t>bi0SpaCE offers your business cutting-edge solutions to lead in the circular economy.</w:t>
      </w:r>
      <w:r>
        <w:t xml:space="preserve"> </w:t>
      </w:r>
      <w:r w:rsidRPr="00595EBB">
        <w:t>Our open-access bi0S</w:t>
      </w:r>
      <w:r w:rsidR="00E946C4">
        <w:t>paCE</w:t>
      </w:r>
      <w:r w:rsidRPr="00595EBB">
        <w:t xml:space="preserve"> platform integrates advanced technologies and standards, enabling secure sharing of sustainability data through Industry 4.0-enhanced Digital Product Passports.</w:t>
      </w:r>
      <w:r>
        <w:t xml:space="preserve"> </w:t>
      </w:r>
      <w:r w:rsidRPr="00595EBB">
        <w:t>Enhance transparency, meet regulatory requirements, and build consumer trust by adopting circular practices across your value chain.</w:t>
      </w:r>
    </w:p>
    <w:p w14:paraId="40D97375" w14:textId="77777777" w:rsidR="0025622B" w:rsidRDefault="0025622B" w:rsidP="0025622B"/>
    <w:p w14:paraId="393C493E" w14:textId="77777777" w:rsidR="00D84F6B" w:rsidRPr="00D84F6B" w:rsidRDefault="00D84F6B" w:rsidP="00DE38E5">
      <w:pPr>
        <w:pStyle w:val="Titolo2"/>
        <w:numPr>
          <w:ilvl w:val="1"/>
          <w:numId w:val="8"/>
        </w:numPr>
        <w:tabs>
          <w:tab w:val="num" w:pos="1440"/>
        </w:tabs>
        <w:rPr>
          <w:rFonts w:hint="eastAsia"/>
          <w:lang w:val="en-US"/>
        </w:rPr>
      </w:pPr>
      <w:bookmarkStart w:id="71" w:name="_Toc33623172"/>
      <w:bookmarkStart w:id="72" w:name="_Toc199705245"/>
      <w:r w:rsidRPr="00D84F6B">
        <w:rPr>
          <w:lang w:val="en-US"/>
        </w:rPr>
        <w:t>How?</w:t>
      </w:r>
      <w:bookmarkEnd w:id="71"/>
      <w:bookmarkEnd w:id="72"/>
    </w:p>
    <w:p w14:paraId="58D29774" w14:textId="7D7393F8" w:rsidR="00D84F6B" w:rsidRDefault="00D84F6B" w:rsidP="00D84F6B">
      <w:r>
        <w:t xml:space="preserve">After finalising the communication plan in month six, the communication tools specified in the </w:t>
      </w:r>
      <w:proofErr w:type="spellStart"/>
      <w:r>
        <w:t>DoA</w:t>
      </w:r>
      <w:proofErr w:type="spellEnd"/>
      <w:r>
        <w:t xml:space="preserve"> will be developed. The communication tools will include project image, project website, newsletter, brochure, templates, social media content, etc. The focus will be on the relevant audiences and objectives to which these tools should serve as supporting materials. </w:t>
      </w:r>
    </w:p>
    <w:p w14:paraId="08094542" w14:textId="0A42E6A0" w:rsidR="00D84F6B" w:rsidRDefault="00D84F6B" w:rsidP="00D84F6B">
      <w:pPr>
        <w:rPr>
          <w:lang w:val="en-US"/>
        </w:rPr>
      </w:pPr>
      <w:r w:rsidRPr="00D84F6B">
        <w:rPr>
          <w:lang w:val="en-US"/>
        </w:rPr>
        <w:t xml:space="preserve">The table below </w:t>
      </w:r>
      <w:r>
        <w:rPr>
          <w:lang w:val="en-US"/>
        </w:rPr>
        <w:t xml:space="preserve">is </w:t>
      </w:r>
      <w:r w:rsidRPr="00D84F6B">
        <w:rPr>
          <w:lang w:val="en-US"/>
        </w:rPr>
        <w:t>a tailored communication and dissemination plan for the bi0SpaCE project, outlining the most effective tools and channels to engage each identified target group</w:t>
      </w:r>
      <w:r w:rsidR="00D77E6B">
        <w:rPr>
          <w:lang w:val="en-US"/>
        </w:rPr>
        <w:t>.</w:t>
      </w:r>
    </w:p>
    <w:p w14:paraId="50A2F131" w14:textId="185F7144" w:rsidR="00D77E6B" w:rsidRPr="00B85803" w:rsidRDefault="00D77E6B" w:rsidP="00D77E6B">
      <w:pPr>
        <w:pStyle w:val="Didascalia"/>
        <w:spacing w:before="120"/>
        <w:ind w:left="720"/>
        <w:rPr>
          <w:rFonts w:ascii="Exo 2" w:hAnsi="Exo 2" w:cs="Poppins"/>
          <w:lang w:val="en-US"/>
        </w:rPr>
      </w:pPr>
      <w:bookmarkStart w:id="73" w:name="_Toc199705268"/>
      <w:r w:rsidRPr="00B85803">
        <w:rPr>
          <w:rFonts w:ascii="Exo 2" w:hAnsi="Exo 2" w:cs="Poppins"/>
          <w:lang w:val="en-US"/>
        </w:rPr>
        <w:t xml:space="preserve">Table </w:t>
      </w:r>
      <w:r w:rsidRPr="00B85803">
        <w:rPr>
          <w:rFonts w:ascii="Exo 2" w:hAnsi="Exo 2" w:cs="Poppins"/>
          <w:lang w:val="en-US"/>
        </w:rPr>
        <w:fldChar w:fldCharType="begin"/>
      </w:r>
      <w:r w:rsidRPr="00B85803">
        <w:rPr>
          <w:rFonts w:ascii="Exo 2" w:hAnsi="Exo 2" w:cs="Poppins"/>
          <w:lang w:val="en-US"/>
        </w:rPr>
        <w:instrText xml:space="preserve"> SEQ Table \* ARABIC </w:instrText>
      </w:r>
      <w:r w:rsidRPr="00B85803">
        <w:rPr>
          <w:rFonts w:ascii="Exo 2" w:hAnsi="Exo 2" w:cs="Poppins"/>
          <w:lang w:val="en-US"/>
        </w:rPr>
        <w:fldChar w:fldCharType="separate"/>
      </w:r>
      <w:r w:rsidR="00ED4126">
        <w:rPr>
          <w:rFonts w:ascii="Exo 2" w:hAnsi="Exo 2" w:cs="Poppins"/>
          <w:noProof/>
          <w:lang w:val="en-US"/>
        </w:rPr>
        <w:t>2</w:t>
      </w:r>
      <w:r w:rsidRPr="00B85803">
        <w:rPr>
          <w:rFonts w:ascii="Exo 2" w:hAnsi="Exo 2" w:cs="Poppins"/>
          <w:lang w:val="en-US"/>
        </w:rPr>
        <w:fldChar w:fldCharType="end"/>
      </w:r>
      <w:r w:rsidRPr="00B85803">
        <w:rPr>
          <w:rFonts w:ascii="Exo 2" w:hAnsi="Exo 2" w:cs="Poppins"/>
          <w:lang w:val="en-US"/>
        </w:rPr>
        <w:t xml:space="preserve">: </w:t>
      </w:r>
      <w:r>
        <w:rPr>
          <w:rFonts w:ascii="Exo 2" w:hAnsi="Exo 2" w:cs="Poppins"/>
          <w:lang w:val="en-US"/>
        </w:rPr>
        <w:t>bi0SpaCE Approach for Target Groups</w:t>
      </w:r>
      <w:bookmarkEnd w:id="73"/>
    </w:p>
    <w:tbl>
      <w:tblPr>
        <w:tblStyle w:val="Grigliatabella"/>
        <w:tblW w:w="0" w:type="auto"/>
        <w:tblLook w:val="04A0" w:firstRow="1" w:lastRow="0" w:firstColumn="1" w:lastColumn="0" w:noHBand="0" w:noVBand="1"/>
      </w:tblPr>
      <w:tblGrid>
        <w:gridCol w:w="1838"/>
        <w:gridCol w:w="7938"/>
      </w:tblGrid>
      <w:tr w:rsidR="00D77E6B" w:rsidRPr="00D77E6B" w14:paraId="0EB3EF3E" w14:textId="77777777" w:rsidTr="00D77E6B">
        <w:tc>
          <w:tcPr>
            <w:tcW w:w="1838" w:type="dxa"/>
            <w:tcBorders>
              <w:top w:val="single" w:sz="4" w:space="0" w:color="auto"/>
              <w:left w:val="single" w:sz="4" w:space="0" w:color="auto"/>
              <w:bottom w:val="single" w:sz="4" w:space="0" w:color="auto"/>
              <w:right w:val="single" w:sz="4" w:space="0" w:color="auto"/>
            </w:tcBorders>
            <w:shd w:val="clear" w:color="auto" w:fill="008000"/>
            <w:hideMark/>
          </w:tcPr>
          <w:p w14:paraId="69FE4EED" w14:textId="77777777" w:rsidR="00D84F6B" w:rsidRPr="00D77E6B" w:rsidRDefault="00D84F6B" w:rsidP="008C65F3">
            <w:pPr>
              <w:rPr>
                <w:b/>
                <w:bCs/>
                <w:color w:val="FFFFFF" w:themeColor="background1"/>
                <w:lang w:val="en-US"/>
              </w:rPr>
            </w:pPr>
            <w:r w:rsidRPr="00D77E6B">
              <w:rPr>
                <w:b/>
                <w:bCs/>
                <w:color w:val="FFFFFF" w:themeColor="background1"/>
                <w:lang w:val="en-US"/>
              </w:rPr>
              <w:t xml:space="preserve">Target Group </w:t>
            </w:r>
          </w:p>
        </w:tc>
        <w:tc>
          <w:tcPr>
            <w:tcW w:w="7938" w:type="dxa"/>
            <w:tcBorders>
              <w:top w:val="single" w:sz="4" w:space="0" w:color="auto"/>
              <w:left w:val="single" w:sz="4" w:space="0" w:color="auto"/>
              <w:bottom w:val="single" w:sz="4" w:space="0" w:color="auto"/>
              <w:right w:val="single" w:sz="4" w:space="0" w:color="auto"/>
            </w:tcBorders>
            <w:shd w:val="clear" w:color="auto" w:fill="008000"/>
            <w:hideMark/>
          </w:tcPr>
          <w:p w14:paraId="5C26DB0C" w14:textId="4F511CAB" w:rsidR="00D84F6B" w:rsidRPr="00D77E6B" w:rsidRDefault="00D84F6B" w:rsidP="008C65F3">
            <w:pPr>
              <w:rPr>
                <w:b/>
                <w:bCs/>
                <w:color w:val="FFFFFF" w:themeColor="background1"/>
                <w:lang w:val="en-US"/>
              </w:rPr>
            </w:pPr>
            <w:r w:rsidRPr="00D77E6B">
              <w:rPr>
                <w:b/>
                <w:bCs/>
                <w:color w:val="FFFFFF" w:themeColor="background1"/>
                <w:lang w:val="en-US"/>
              </w:rPr>
              <w:t>Approach</w:t>
            </w:r>
          </w:p>
        </w:tc>
      </w:tr>
      <w:tr w:rsidR="00D84F6B" w:rsidRPr="00B85803" w14:paraId="51CD6B4F" w14:textId="77777777" w:rsidTr="00D84F6B">
        <w:tc>
          <w:tcPr>
            <w:tcW w:w="1838" w:type="dxa"/>
            <w:tcBorders>
              <w:top w:val="single" w:sz="4" w:space="0" w:color="auto"/>
              <w:left w:val="single" w:sz="4" w:space="0" w:color="auto"/>
              <w:bottom w:val="single" w:sz="4" w:space="0" w:color="auto"/>
              <w:right w:val="single" w:sz="4" w:space="0" w:color="auto"/>
            </w:tcBorders>
          </w:tcPr>
          <w:p w14:paraId="27EDC922" w14:textId="77777777" w:rsidR="00D84F6B" w:rsidRPr="00B85803" w:rsidRDefault="00D84F6B" w:rsidP="008C65F3">
            <w:pPr>
              <w:rPr>
                <w:lang w:val="en-US"/>
              </w:rPr>
            </w:pPr>
            <w:r w:rsidRPr="00B85803">
              <w:rPr>
                <w:lang w:val="en-US"/>
              </w:rPr>
              <w:t>Bio-based industries</w:t>
            </w:r>
          </w:p>
        </w:tc>
        <w:tc>
          <w:tcPr>
            <w:tcW w:w="7938" w:type="dxa"/>
            <w:tcBorders>
              <w:top w:val="single" w:sz="4" w:space="0" w:color="auto"/>
              <w:left w:val="single" w:sz="4" w:space="0" w:color="auto"/>
              <w:bottom w:val="single" w:sz="4" w:space="0" w:color="auto"/>
              <w:right w:val="single" w:sz="4" w:space="0" w:color="auto"/>
            </w:tcBorders>
          </w:tcPr>
          <w:p w14:paraId="6849EC40" w14:textId="4C83AEE8" w:rsidR="00D84F6B" w:rsidRPr="00B85803" w:rsidRDefault="00D84F6B" w:rsidP="008C65F3">
            <w:pPr>
              <w:rPr>
                <w:lang w:val="en-US"/>
              </w:rPr>
            </w:pPr>
            <w:r w:rsidRPr="00D84F6B">
              <w:rPr>
                <w:b/>
                <w:bCs/>
                <w:lang w:val="en-US"/>
              </w:rPr>
              <w:t>Industry Conferences &amp; Trade Shows:</w:t>
            </w:r>
            <w:r w:rsidRPr="00D84F6B">
              <w:rPr>
                <w:lang w:val="en-US"/>
              </w:rPr>
              <w:t xml:space="preserve"> Presentations and booths at events like the European Bioplastics Conference</w:t>
            </w:r>
            <w:r w:rsidR="00D7408E">
              <w:rPr>
                <w:lang w:val="en-US"/>
              </w:rPr>
              <w:t xml:space="preserve"> or HMI</w:t>
            </w:r>
            <w:r w:rsidRPr="00D84F6B">
              <w:rPr>
                <w:lang w:val="en-US"/>
              </w:rPr>
              <w:t xml:space="preserve">. </w:t>
            </w:r>
            <w:r w:rsidRPr="00D84F6B">
              <w:rPr>
                <w:b/>
                <w:bCs/>
                <w:lang w:val="en-US"/>
              </w:rPr>
              <w:t>Webinars &amp; Workshops:</w:t>
            </w:r>
            <w:r w:rsidRPr="00D84F6B">
              <w:rPr>
                <w:lang w:val="en-US"/>
              </w:rPr>
              <w:t xml:space="preserve"> Focused sessions on digital transformation and circular economy practices.  </w:t>
            </w:r>
            <w:r w:rsidRPr="00D84F6B">
              <w:rPr>
                <w:b/>
                <w:bCs/>
                <w:lang w:val="en-US"/>
              </w:rPr>
              <w:t>Industry Newsletters:</w:t>
            </w:r>
            <w:r w:rsidRPr="00D84F6B">
              <w:rPr>
                <w:lang w:val="en-US"/>
              </w:rPr>
              <w:t xml:space="preserve"> Regular updates through platforms like </w:t>
            </w:r>
            <w:r w:rsidRPr="00D84F6B">
              <w:rPr>
                <w:highlight w:val="yellow"/>
                <w:lang w:val="en-US"/>
              </w:rPr>
              <w:t>Renewable Carbon News</w:t>
            </w:r>
            <w:r w:rsidRPr="00D84F6B">
              <w:rPr>
                <w:lang w:val="en-US"/>
              </w:rPr>
              <w:t>.</w:t>
            </w:r>
            <w:r>
              <w:rPr>
                <w:lang w:val="en-US"/>
              </w:rPr>
              <w:t xml:space="preserve"> </w:t>
            </w:r>
            <w:r w:rsidRPr="00D84F6B">
              <w:rPr>
                <w:b/>
                <w:bCs/>
                <w:lang w:val="en-US"/>
              </w:rPr>
              <w:t>Case Studies &amp; White Papers:</w:t>
            </w:r>
            <w:r w:rsidRPr="00D84F6B">
              <w:rPr>
                <w:lang w:val="en-US"/>
              </w:rPr>
              <w:t xml:space="preserve"> Detailed documents showcasing successful implementations.</w:t>
            </w:r>
            <w:r>
              <w:rPr>
                <w:lang w:val="en-US"/>
              </w:rPr>
              <w:t xml:space="preserve"> </w:t>
            </w:r>
            <w:r>
              <w:rPr>
                <w:b/>
                <w:bCs/>
                <w:lang w:val="en-US"/>
              </w:rPr>
              <w:t>D</w:t>
            </w:r>
            <w:r w:rsidRPr="00D84F6B">
              <w:rPr>
                <w:b/>
                <w:bCs/>
                <w:lang w:val="en-US"/>
              </w:rPr>
              <w:t>edicated Web Portals:</w:t>
            </w:r>
            <w:r w:rsidRPr="00D84F6B">
              <w:rPr>
                <w:lang w:val="en-US"/>
              </w:rPr>
              <w:t xml:space="preserve"> Access to the bi0S</w:t>
            </w:r>
            <w:r>
              <w:rPr>
                <w:lang w:val="en-US"/>
              </w:rPr>
              <w:t>pace</w:t>
            </w:r>
            <w:r w:rsidRPr="00D84F6B">
              <w:rPr>
                <w:lang w:val="en-US"/>
              </w:rPr>
              <w:t xml:space="preserve"> platform for hands-on experience.</w:t>
            </w:r>
          </w:p>
        </w:tc>
      </w:tr>
      <w:tr w:rsidR="00D84F6B" w:rsidRPr="00B85803" w14:paraId="2F94C6AA" w14:textId="77777777" w:rsidTr="00D84F6B">
        <w:tc>
          <w:tcPr>
            <w:tcW w:w="1838" w:type="dxa"/>
            <w:tcBorders>
              <w:top w:val="single" w:sz="4" w:space="0" w:color="auto"/>
              <w:left w:val="single" w:sz="4" w:space="0" w:color="auto"/>
              <w:bottom w:val="single" w:sz="4" w:space="0" w:color="auto"/>
              <w:right w:val="single" w:sz="4" w:space="0" w:color="auto"/>
            </w:tcBorders>
          </w:tcPr>
          <w:p w14:paraId="509A9A07" w14:textId="77777777" w:rsidR="00D84F6B" w:rsidRPr="00B85803" w:rsidRDefault="00D84F6B" w:rsidP="008C65F3">
            <w:pPr>
              <w:rPr>
                <w:lang w:val="en-US"/>
              </w:rPr>
            </w:pPr>
            <w:r w:rsidRPr="00B85803">
              <w:rPr>
                <w:lang w:val="en-US"/>
              </w:rPr>
              <w:t>Bio-based Industry associations (BIC and others)</w:t>
            </w:r>
          </w:p>
        </w:tc>
        <w:tc>
          <w:tcPr>
            <w:tcW w:w="7938" w:type="dxa"/>
            <w:tcBorders>
              <w:top w:val="single" w:sz="4" w:space="0" w:color="auto"/>
              <w:left w:val="single" w:sz="4" w:space="0" w:color="auto"/>
              <w:bottom w:val="single" w:sz="4" w:space="0" w:color="auto"/>
              <w:right w:val="single" w:sz="4" w:space="0" w:color="auto"/>
            </w:tcBorders>
          </w:tcPr>
          <w:p w14:paraId="5613E0B3" w14:textId="5823B6D9" w:rsidR="00D84F6B" w:rsidRPr="00D84F6B" w:rsidRDefault="00D84F6B" w:rsidP="008C65F3">
            <w:pPr>
              <w:rPr>
                <w:lang w:val="en-US"/>
              </w:rPr>
            </w:pPr>
            <w:r w:rsidRPr="00D84F6B">
              <w:rPr>
                <w:b/>
                <w:bCs/>
                <w:lang w:val="en-US"/>
              </w:rPr>
              <w:t>Joint Publications:</w:t>
            </w:r>
            <w:r w:rsidRPr="00D84F6B">
              <w:rPr>
                <w:lang w:val="en-US"/>
              </w:rPr>
              <w:t xml:space="preserve"> Co-authored reports and position papers. </w:t>
            </w:r>
            <w:r w:rsidRPr="00D84F6B">
              <w:rPr>
                <w:b/>
                <w:bCs/>
                <w:lang w:val="en-US"/>
              </w:rPr>
              <w:t>Workshops &amp; Roundtables:</w:t>
            </w:r>
            <w:r w:rsidRPr="00D84F6B">
              <w:rPr>
                <w:lang w:val="en-US"/>
              </w:rPr>
              <w:t xml:space="preserve"> Discussions on sector-wide challenges and solutions</w:t>
            </w:r>
            <w:r>
              <w:rPr>
                <w:lang w:val="en-US"/>
              </w:rPr>
              <w:t>.</w:t>
            </w:r>
          </w:p>
        </w:tc>
      </w:tr>
      <w:tr w:rsidR="00D84F6B" w:rsidRPr="00B85803" w14:paraId="4CA7F575" w14:textId="77777777" w:rsidTr="00D84F6B">
        <w:tc>
          <w:tcPr>
            <w:tcW w:w="1838" w:type="dxa"/>
            <w:tcBorders>
              <w:top w:val="single" w:sz="4" w:space="0" w:color="auto"/>
              <w:left w:val="single" w:sz="4" w:space="0" w:color="auto"/>
              <w:bottom w:val="single" w:sz="4" w:space="0" w:color="auto"/>
              <w:right w:val="single" w:sz="4" w:space="0" w:color="auto"/>
            </w:tcBorders>
          </w:tcPr>
          <w:p w14:paraId="79964258" w14:textId="77777777" w:rsidR="00D84F6B" w:rsidRPr="00B85803" w:rsidRDefault="00D84F6B" w:rsidP="008C65F3">
            <w:pPr>
              <w:rPr>
                <w:lang w:val="en-US"/>
              </w:rPr>
            </w:pPr>
            <w:r w:rsidRPr="00B85803">
              <w:rPr>
                <w:lang w:val="en-US"/>
              </w:rPr>
              <w:t>Researchers and universities</w:t>
            </w:r>
          </w:p>
        </w:tc>
        <w:tc>
          <w:tcPr>
            <w:tcW w:w="7938" w:type="dxa"/>
            <w:tcBorders>
              <w:top w:val="single" w:sz="4" w:space="0" w:color="auto"/>
              <w:left w:val="single" w:sz="4" w:space="0" w:color="auto"/>
              <w:bottom w:val="single" w:sz="4" w:space="0" w:color="auto"/>
              <w:right w:val="single" w:sz="4" w:space="0" w:color="auto"/>
            </w:tcBorders>
          </w:tcPr>
          <w:p w14:paraId="147C1AF7" w14:textId="27F5F2B3" w:rsidR="00D84F6B" w:rsidRPr="00D84F6B" w:rsidRDefault="00D84F6B" w:rsidP="008C65F3">
            <w:pPr>
              <w:rPr>
                <w:lang w:val="de-DE"/>
              </w:rPr>
            </w:pPr>
            <w:r w:rsidRPr="00D84F6B">
              <w:rPr>
                <w:b/>
                <w:bCs/>
                <w:lang w:val="en-US"/>
              </w:rPr>
              <w:t>Academic Journals &amp; Conferences:</w:t>
            </w:r>
            <w:r w:rsidRPr="00D84F6B">
              <w:rPr>
                <w:lang w:val="en-US"/>
              </w:rPr>
              <w:t xml:space="preserve"> Disseminate findings through peer-reviewed publications and events. </w:t>
            </w:r>
            <w:r w:rsidRPr="00D84F6B">
              <w:rPr>
                <w:b/>
                <w:bCs/>
                <w:lang w:val="en-US"/>
              </w:rPr>
              <w:t>Collaborative Research Projects:</w:t>
            </w:r>
            <w:r w:rsidRPr="00D84F6B">
              <w:rPr>
                <w:lang w:val="en-US"/>
              </w:rPr>
              <w:t xml:space="preserve"> Engage in joint studies and pilot programs.</w:t>
            </w:r>
            <w:r w:rsidRPr="00F42DC0">
              <w:rPr>
                <w:lang w:val="en-US"/>
              </w:rPr>
              <w:t xml:space="preserve"> </w:t>
            </w:r>
            <w:r w:rsidRPr="00D84F6B">
              <w:rPr>
                <w:b/>
                <w:bCs/>
                <w:lang w:val="en-US"/>
              </w:rPr>
              <w:t>Online Research Repositories:</w:t>
            </w:r>
            <w:r w:rsidRPr="00D84F6B">
              <w:rPr>
                <w:lang w:val="en-US"/>
              </w:rPr>
              <w:t xml:space="preserve"> Share data and methodologies via platforms like </w:t>
            </w:r>
            <w:proofErr w:type="spellStart"/>
            <w:r w:rsidRPr="00D84F6B">
              <w:rPr>
                <w:lang w:val="en-US"/>
              </w:rPr>
              <w:t>arXiv</w:t>
            </w:r>
            <w:proofErr w:type="spellEnd"/>
            <w:r w:rsidRPr="00D84F6B">
              <w:rPr>
                <w:lang w:val="en-US"/>
              </w:rPr>
              <w:t>.</w:t>
            </w:r>
            <w:r w:rsidRPr="00F42DC0">
              <w:rPr>
                <w:lang w:val="en-US"/>
              </w:rPr>
              <w:t xml:space="preserve"> </w:t>
            </w:r>
            <w:r w:rsidRPr="00D84F6B">
              <w:rPr>
                <w:b/>
                <w:bCs/>
                <w:lang w:val="de-DE"/>
              </w:rPr>
              <w:t>University Seminars &amp; Guest Lectures:</w:t>
            </w:r>
            <w:r w:rsidRPr="00D84F6B">
              <w:rPr>
                <w:lang w:val="de-DE"/>
              </w:rPr>
              <w:t xml:space="preserve"> </w:t>
            </w:r>
            <w:proofErr w:type="spellStart"/>
            <w:r w:rsidRPr="00D84F6B">
              <w:rPr>
                <w:lang w:val="de-DE"/>
              </w:rPr>
              <w:t>Presentations</w:t>
            </w:r>
            <w:proofErr w:type="spellEnd"/>
            <w:r w:rsidRPr="00D84F6B">
              <w:rPr>
                <w:lang w:val="de-DE"/>
              </w:rPr>
              <w:t xml:space="preserve"> </w:t>
            </w:r>
            <w:proofErr w:type="spellStart"/>
            <w:r w:rsidRPr="00D84F6B">
              <w:rPr>
                <w:lang w:val="de-DE"/>
              </w:rPr>
              <w:t>to</w:t>
            </w:r>
            <w:proofErr w:type="spellEnd"/>
            <w:r w:rsidRPr="00D84F6B">
              <w:rPr>
                <w:lang w:val="de-DE"/>
              </w:rPr>
              <w:t xml:space="preserve"> </w:t>
            </w:r>
            <w:proofErr w:type="spellStart"/>
            <w:r w:rsidRPr="00D84F6B">
              <w:rPr>
                <w:lang w:val="de-DE"/>
              </w:rPr>
              <w:t>academic</w:t>
            </w:r>
            <w:proofErr w:type="spellEnd"/>
            <w:r w:rsidRPr="00D84F6B">
              <w:rPr>
                <w:lang w:val="de-DE"/>
              </w:rPr>
              <w:t xml:space="preserve"> </w:t>
            </w:r>
            <w:proofErr w:type="spellStart"/>
            <w:r w:rsidRPr="00D84F6B">
              <w:rPr>
                <w:lang w:val="de-DE"/>
              </w:rPr>
              <w:t>audiences</w:t>
            </w:r>
            <w:proofErr w:type="spellEnd"/>
            <w:r w:rsidRPr="00D84F6B">
              <w:rPr>
                <w:lang w:val="de-DE"/>
              </w:rPr>
              <w:t>.</w:t>
            </w:r>
          </w:p>
        </w:tc>
      </w:tr>
      <w:tr w:rsidR="00D84F6B" w:rsidRPr="00B85803" w14:paraId="17AF6D21" w14:textId="77777777" w:rsidTr="00D84F6B">
        <w:tc>
          <w:tcPr>
            <w:tcW w:w="1838" w:type="dxa"/>
            <w:tcBorders>
              <w:top w:val="single" w:sz="4" w:space="0" w:color="auto"/>
              <w:left w:val="single" w:sz="4" w:space="0" w:color="auto"/>
              <w:bottom w:val="single" w:sz="4" w:space="0" w:color="auto"/>
              <w:right w:val="single" w:sz="4" w:space="0" w:color="auto"/>
            </w:tcBorders>
          </w:tcPr>
          <w:p w14:paraId="6280715A" w14:textId="77777777" w:rsidR="00D84F6B" w:rsidRPr="00B85803" w:rsidRDefault="00D84F6B" w:rsidP="008C65F3">
            <w:pPr>
              <w:rPr>
                <w:lang w:val="en-US"/>
              </w:rPr>
            </w:pPr>
            <w:r w:rsidRPr="00B85803">
              <w:rPr>
                <w:lang w:val="en-US"/>
              </w:rPr>
              <w:t>Technology providers</w:t>
            </w:r>
          </w:p>
        </w:tc>
        <w:tc>
          <w:tcPr>
            <w:tcW w:w="7938" w:type="dxa"/>
            <w:tcBorders>
              <w:top w:val="single" w:sz="4" w:space="0" w:color="auto"/>
              <w:left w:val="single" w:sz="4" w:space="0" w:color="auto"/>
              <w:bottom w:val="single" w:sz="4" w:space="0" w:color="auto"/>
              <w:right w:val="single" w:sz="4" w:space="0" w:color="auto"/>
            </w:tcBorders>
          </w:tcPr>
          <w:p w14:paraId="74898074" w14:textId="6C4AB6EF" w:rsidR="00D84F6B" w:rsidRPr="00B85803" w:rsidRDefault="00D84F6B" w:rsidP="008C65F3">
            <w:pPr>
              <w:rPr>
                <w:lang w:val="en-US"/>
              </w:rPr>
            </w:pPr>
            <w:r w:rsidRPr="00D84F6B">
              <w:rPr>
                <w:b/>
                <w:bCs/>
                <w:lang w:val="en-US"/>
              </w:rPr>
              <w:t>Product Demonstrations:</w:t>
            </w:r>
            <w:r w:rsidRPr="00D84F6B">
              <w:rPr>
                <w:lang w:val="en-US"/>
              </w:rPr>
              <w:t xml:space="preserve"> Showcase technologies at industry events.</w:t>
            </w:r>
            <w:r w:rsidR="00F42DC0">
              <w:rPr>
                <w:lang w:val="en-US"/>
              </w:rPr>
              <w:t xml:space="preserve"> </w:t>
            </w:r>
            <w:r w:rsidRPr="00D84F6B">
              <w:rPr>
                <w:b/>
                <w:bCs/>
                <w:lang w:val="en-US"/>
              </w:rPr>
              <w:t>Technical Webinars:</w:t>
            </w:r>
            <w:r w:rsidRPr="00D84F6B">
              <w:rPr>
                <w:lang w:val="en-US"/>
              </w:rPr>
              <w:t xml:space="preserve"> Deep dives into system integrations and functionalities.</w:t>
            </w:r>
            <w:r w:rsidR="00F42DC0">
              <w:rPr>
                <w:lang w:val="en-US"/>
              </w:rPr>
              <w:t xml:space="preserve"> </w:t>
            </w:r>
            <w:r w:rsidRPr="00D84F6B">
              <w:rPr>
                <w:b/>
                <w:bCs/>
                <w:lang w:val="en-US"/>
              </w:rPr>
              <w:t>Pilot Projects:</w:t>
            </w:r>
            <w:r w:rsidRPr="00D84F6B">
              <w:rPr>
                <w:lang w:val="en-US"/>
              </w:rPr>
              <w:t xml:space="preserve"> Hands-on trials of the bi0S</w:t>
            </w:r>
            <w:r w:rsidR="00D7408E">
              <w:rPr>
                <w:lang w:val="en-US"/>
              </w:rPr>
              <w:t>paCE</w:t>
            </w:r>
            <w:r w:rsidRPr="00D84F6B">
              <w:rPr>
                <w:lang w:val="en-US"/>
              </w:rPr>
              <w:t xml:space="preserve"> platform</w:t>
            </w:r>
            <w:r w:rsidR="00D7408E">
              <w:rPr>
                <w:lang w:val="en-US"/>
              </w:rPr>
              <w:t>.</w:t>
            </w:r>
          </w:p>
        </w:tc>
      </w:tr>
      <w:tr w:rsidR="00D84F6B" w:rsidRPr="00B85803" w14:paraId="2FD85601" w14:textId="77777777" w:rsidTr="00D84F6B">
        <w:tc>
          <w:tcPr>
            <w:tcW w:w="1838" w:type="dxa"/>
            <w:tcBorders>
              <w:top w:val="single" w:sz="4" w:space="0" w:color="auto"/>
              <w:left w:val="single" w:sz="4" w:space="0" w:color="auto"/>
              <w:bottom w:val="single" w:sz="4" w:space="0" w:color="auto"/>
              <w:right w:val="single" w:sz="4" w:space="0" w:color="auto"/>
            </w:tcBorders>
          </w:tcPr>
          <w:p w14:paraId="3FFA5877" w14:textId="77777777" w:rsidR="00D84F6B" w:rsidRPr="00B85803" w:rsidRDefault="00D84F6B" w:rsidP="008C65F3">
            <w:pPr>
              <w:rPr>
                <w:lang w:val="en-US"/>
              </w:rPr>
            </w:pPr>
            <w:r w:rsidRPr="00B85803">
              <w:rPr>
                <w:lang w:val="en-US"/>
              </w:rPr>
              <w:t>Customers and consumers</w:t>
            </w:r>
          </w:p>
        </w:tc>
        <w:tc>
          <w:tcPr>
            <w:tcW w:w="7938" w:type="dxa"/>
            <w:tcBorders>
              <w:top w:val="single" w:sz="4" w:space="0" w:color="auto"/>
              <w:left w:val="single" w:sz="4" w:space="0" w:color="auto"/>
              <w:bottom w:val="single" w:sz="4" w:space="0" w:color="auto"/>
              <w:right w:val="single" w:sz="4" w:space="0" w:color="auto"/>
            </w:tcBorders>
          </w:tcPr>
          <w:p w14:paraId="0220A008" w14:textId="025E765B" w:rsidR="00D84F6B" w:rsidRPr="00B85803" w:rsidRDefault="00F42DC0" w:rsidP="008C65F3">
            <w:pPr>
              <w:rPr>
                <w:lang w:val="en-US"/>
              </w:rPr>
            </w:pPr>
            <w:r w:rsidRPr="00F42DC0">
              <w:rPr>
                <w:b/>
                <w:bCs/>
                <w:lang w:val="en-US"/>
              </w:rPr>
              <w:t>Interactive Websites:</w:t>
            </w:r>
            <w:r w:rsidRPr="00F42DC0">
              <w:rPr>
                <w:lang w:val="en-US"/>
              </w:rPr>
              <w:t xml:space="preserve"> User-friendly portals providing product information and sustainability data.</w:t>
            </w:r>
            <w:r>
              <w:rPr>
                <w:lang w:val="en-US"/>
              </w:rPr>
              <w:t xml:space="preserve"> </w:t>
            </w:r>
            <w:r w:rsidRPr="00F42DC0">
              <w:rPr>
                <w:b/>
                <w:bCs/>
                <w:lang w:val="en-US"/>
              </w:rPr>
              <w:t>Social Media Campaigns:</w:t>
            </w:r>
            <w:r w:rsidRPr="00F42DC0">
              <w:rPr>
                <w:lang w:val="en-US"/>
              </w:rPr>
              <w:t xml:space="preserve"> Engage through platforms like </w:t>
            </w:r>
            <w:r w:rsidR="00D7408E">
              <w:rPr>
                <w:lang w:val="en-US"/>
              </w:rPr>
              <w:t xml:space="preserve">LinkedIn and </w:t>
            </w:r>
            <w:r w:rsidRPr="00F42DC0">
              <w:rPr>
                <w:lang w:val="en-US"/>
              </w:rPr>
              <w:t>Twitter.</w:t>
            </w:r>
            <w:r>
              <w:rPr>
                <w:lang w:val="en-US"/>
              </w:rPr>
              <w:t xml:space="preserve"> </w:t>
            </w:r>
            <w:r w:rsidRPr="00F42DC0">
              <w:rPr>
                <w:lang w:val="en-US"/>
              </w:rPr>
              <w:t xml:space="preserve"> </w:t>
            </w:r>
            <w:r w:rsidRPr="00F42DC0">
              <w:rPr>
                <w:b/>
                <w:bCs/>
                <w:lang w:val="en-US"/>
              </w:rPr>
              <w:t>Educational Content:</w:t>
            </w:r>
            <w:r w:rsidRPr="00F42DC0">
              <w:rPr>
                <w:lang w:val="en-US"/>
              </w:rPr>
              <w:t xml:space="preserve"> </w:t>
            </w:r>
            <w:r>
              <w:rPr>
                <w:lang w:val="en-US"/>
              </w:rPr>
              <w:t>V</w:t>
            </w:r>
            <w:r w:rsidRPr="00F42DC0">
              <w:rPr>
                <w:lang w:val="en-US"/>
              </w:rPr>
              <w:t>ideos, and blogs explaining the benefits.</w:t>
            </w:r>
            <w:r>
              <w:rPr>
                <w:lang w:val="en-US"/>
              </w:rPr>
              <w:t xml:space="preserve"> </w:t>
            </w:r>
          </w:p>
        </w:tc>
      </w:tr>
      <w:tr w:rsidR="00D84F6B" w:rsidRPr="00B85803" w14:paraId="07B5F333" w14:textId="77777777" w:rsidTr="00D84F6B">
        <w:tc>
          <w:tcPr>
            <w:tcW w:w="1838" w:type="dxa"/>
            <w:tcBorders>
              <w:top w:val="single" w:sz="4" w:space="0" w:color="auto"/>
              <w:left w:val="single" w:sz="4" w:space="0" w:color="auto"/>
              <w:bottom w:val="single" w:sz="4" w:space="0" w:color="auto"/>
              <w:right w:val="single" w:sz="4" w:space="0" w:color="auto"/>
            </w:tcBorders>
          </w:tcPr>
          <w:p w14:paraId="196843E6" w14:textId="77777777" w:rsidR="00D84F6B" w:rsidRPr="00B85803" w:rsidRDefault="00D84F6B" w:rsidP="008C65F3">
            <w:pPr>
              <w:rPr>
                <w:lang w:val="en-US"/>
              </w:rPr>
            </w:pPr>
            <w:r w:rsidRPr="00B85803">
              <w:rPr>
                <w:lang w:val="en-US"/>
              </w:rPr>
              <w:lastRenderedPageBreak/>
              <w:t>Policymakers</w:t>
            </w:r>
          </w:p>
        </w:tc>
        <w:tc>
          <w:tcPr>
            <w:tcW w:w="7938" w:type="dxa"/>
            <w:tcBorders>
              <w:top w:val="single" w:sz="4" w:space="0" w:color="auto"/>
              <w:left w:val="single" w:sz="4" w:space="0" w:color="auto"/>
              <w:bottom w:val="single" w:sz="4" w:space="0" w:color="auto"/>
              <w:right w:val="single" w:sz="4" w:space="0" w:color="auto"/>
            </w:tcBorders>
          </w:tcPr>
          <w:p w14:paraId="500198BC" w14:textId="647CDCB2" w:rsidR="00D84F6B" w:rsidRPr="00B85803" w:rsidRDefault="00F42DC0" w:rsidP="008C65F3">
            <w:pPr>
              <w:rPr>
                <w:lang w:val="en-US"/>
              </w:rPr>
            </w:pPr>
            <w:r w:rsidRPr="00F42DC0">
              <w:rPr>
                <w:b/>
                <w:bCs/>
                <w:lang w:val="en-US"/>
              </w:rPr>
              <w:t>Stakeholder Meetings:</w:t>
            </w:r>
            <w:r w:rsidRPr="00F42DC0">
              <w:rPr>
                <w:lang w:val="en-US"/>
              </w:rPr>
              <w:t xml:space="preserve"> Direct engagements to discuss regulatory alignment.</w:t>
            </w:r>
            <w:r>
              <w:rPr>
                <w:lang w:val="en-US"/>
              </w:rPr>
              <w:t xml:space="preserve"> </w:t>
            </w:r>
            <w:r w:rsidRPr="00F42DC0">
              <w:rPr>
                <w:lang w:val="en-US"/>
              </w:rPr>
              <w:t xml:space="preserve"> </w:t>
            </w:r>
            <w:r w:rsidRPr="00F42DC0">
              <w:rPr>
                <w:b/>
                <w:bCs/>
                <w:lang w:val="en-US"/>
              </w:rPr>
              <w:t>Public Consultations:</w:t>
            </w:r>
            <w:r w:rsidRPr="00F42DC0">
              <w:rPr>
                <w:lang w:val="en-US"/>
              </w:rPr>
              <w:t xml:space="preserve"> Participation in EU policy discussions and forums.</w:t>
            </w:r>
            <w:r>
              <w:rPr>
                <w:lang w:val="en-US"/>
              </w:rPr>
              <w:t xml:space="preserve"> </w:t>
            </w:r>
            <w:r w:rsidRPr="00F42DC0">
              <w:rPr>
                <w:b/>
                <w:bCs/>
                <w:lang w:val="en-US"/>
              </w:rPr>
              <w:t>Advisory Committees:</w:t>
            </w:r>
            <w:r w:rsidRPr="00F42DC0">
              <w:rPr>
                <w:lang w:val="en-US"/>
              </w:rPr>
              <w:t xml:space="preserve"> Involvement in standard-setting bodies</w:t>
            </w:r>
            <w:r>
              <w:rPr>
                <w:lang w:val="en-US"/>
              </w:rPr>
              <w:t>.</w:t>
            </w:r>
          </w:p>
        </w:tc>
      </w:tr>
      <w:tr w:rsidR="00D84F6B" w:rsidRPr="00B85803" w14:paraId="41F4D98A" w14:textId="77777777" w:rsidTr="00D84F6B">
        <w:tc>
          <w:tcPr>
            <w:tcW w:w="1838" w:type="dxa"/>
            <w:tcBorders>
              <w:top w:val="single" w:sz="4" w:space="0" w:color="auto"/>
              <w:left w:val="single" w:sz="4" w:space="0" w:color="auto"/>
              <w:bottom w:val="single" w:sz="4" w:space="0" w:color="auto"/>
              <w:right w:val="single" w:sz="4" w:space="0" w:color="auto"/>
            </w:tcBorders>
          </w:tcPr>
          <w:p w14:paraId="6A3F981C" w14:textId="77777777" w:rsidR="00D84F6B" w:rsidRPr="00B85803" w:rsidRDefault="00D84F6B" w:rsidP="008C65F3">
            <w:pPr>
              <w:rPr>
                <w:lang w:val="en-US"/>
              </w:rPr>
            </w:pPr>
            <w:r w:rsidRPr="00B85803">
              <w:rPr>
                <w:lang w:val="en-US"/>
              </w:rPr>
              <w:t>Environmental NGOs and advocacy groups</w:t>
            </w:r>
          </w:p>
        </w:tc>
        <w:tc>
          <w:tcPr>
            <w:tcW w:w="7938" w:type="dxa"/>
            <w:tcBorders>
              <w:top w:val="single" w:sz="4" w:space="0" w:color="auto"/>
              <w:left w:val="single" w:sz="4" w:space="0" w:color="auto"/>
              <w:bottom w:val="single" w:sz="4" w:space="0" w:color="auto"/>
              <w:right w:val="single" w:sz="4" w:space="0" w:color="auto"/>
            </w:tcBorders>
          </w:tcPr>
          <w:p w14:paraId="24BB46EF" w14:textId="7862302E" w:rsidR="00D84F6B" w:rsidRPr="00B85803" w:rsidRDefault="00D7408E" w:rsidP="00D7408E">
            <w:pPr>
              <w:rPr>
                <w:lang w:val="en-US"/>
              </w:rPr>
            </w:pPr>
            <w:r w:rsidRPr="00D7408E">
              <w:rPr>
                <w:b/>
                <w:bCs/>
                <w:lang w:val="en-US"/>
              </w:rPr>
              <w:t>Collaborative Campaigns:</w:t>
            </w:r>
            <w:r w:rsidRPr="00D7408E">
              <w:rPr>
                <w:lang w:val="en-US"/>
              </w:rPr>
              <w:t xml:space="preserve"> Joint initiatives promoting sustainability.</w:t>
            </w:r>
            <w:r>
              <w:rPr>
                <w:lang w:val="en-US"/>
              </w:rPr>
              <w:t xml:space="preserve"> </w:t>
            </w:r>
            <w:r w:rsidRPr="00D7408E">
              <w:rPr>
                <w:b/>
                <w:bCs/>
                <w:lang w:val="en-US"/>
              </w:rPr>
              <w:t>Public Awareness Programs:</w:t>
            </w:r>
            <w:r w:rsidRPr="00D7408E">
              <w:rPr>
                <w:lang w:val="en-US"/>
              </w:rPr>
              <w:t xml:space="preserve"> Community outreach and education.</w:t>
            </w:r>
            <w:r>
              <w:rPr>
                <w:lang w:val="en-US"/>
              </w:rPr>
              <w:t xml:space="preserve"> </w:t>
            </w:r>
            <w:r w:rsidRPr="00D7408E">
              <w:rPr>
                <w:b/>
                <w:bCs/>
                <w:lang w:val="en-US"/>
              </w:rPr>
              <w:t>Transparency Tools:</w:t>
            </w:r>
            <w:r w:rsidRPr="00D7408E">
              <w:rPr>
                <w:lang w:val="en-US"/>
              </w:rPr>
              <w:t xml:space="preserve"> Access to sustainability data and product traceability.</w:t>
            </w:r>
            <w:r>
              <w:rPr>
                <w:lang w:val="en-US"/>
              </w:rPr>
              <w:t xml:space="preserve"> </w:t>
            </w:r>
          </w:p>
        </w:tc>
      </w:tr>
      <w:tr w:rsidR="00D7408E" w:rsidRPr="00B85803" w14:paraId="28D46CE4" w14:textId="77777777" w:rsidTr="008C65F3">
        <w:tc>
          <w:tcPr>
            <w:tcW w:w="1838" w:type="dxa"/>
            <w:tcBorders>
              <w:top w:val="single" w:sz="4" w:space="0" w:color="auto"/>
              <w:left w:val="single" w:sz="4" w:space="0" w:color="auto"/>
              <w:bottom w:val="single" w:sz="4" w:space="0" w:color="auto"/>
              <w:right w:val="single" w:sz="4" w:space="0" w:color="auto"/>
            </w:tcBorders>
          </w:tcPr>
          <w:p w14:paraId="0FA503F6" w14:textId="77777777" w:rsidR="00D7408E" w:rsidRPr="00B85803" w:rsidRDefault="00D7408E" w:rsidP="008C65F3">
            <w:pPr>
              <w:rPr>
                <w:lang w:val="en-US"/>
              </w:rPr>
            </w:pPr>
            <w:r w:rsidRPr="00B85803">
              <w:rPr>
                <w:lang w:val="en-US"/>
              </w:rPr>
              <w:t>Certification and Standards Bodies</w:t>
            </w:r>
          </w:p>
        </w:tc>
        <w:tc>
          <w:tcPr>
            <w:tcW w:w="7938" w:type="dxa"/>
            <w:tcBorders>
              <w:top w:val="single" w:sz="4" w:space="0" w:color="auto"/>
              <w:left w:val="single" w:sz="4" w:space="0" w:color="auto"/>
              <w:bottom w:val="single" w:sz="4" w:space="0" w:color="auto"/>
              <w:right w:val="single" w:sz="4" w:space="0" w:color="auto"/>
            </w:tcBorders>
          </w:tcPr>
          <w:p w14:paraId="4895A6DE" w14:textId="77777777" w:rsidR="00D7408E" w:rsidRPr="00D7408E" w:rsidRDefault="00D7408E" w:rsidP="008C65F3">
            <w:pPr>
              <w:rPr>
                <w:lang w:val="en-US"/>
              </w:rPr>
            </w:pPr>
            <w:r w:rsidRPr="00D7408E">
              <w:rPr>
                <w:b/>
                <w:bCs/>
                <w:lang w:val="en-US"/>
              </w:rPr>
              <w:t>Standardization Workshops:</w:t>
            </w:r>
            <w:r w:rsidRPr="00D7408E">
              <w:rPr>
                <w:lang w:val="en-US"/>
              </w:rPr>
              <w:t xml:space="preserve"> Collaborative sessions to </w:t>
            </w:r>
            <w:proofErr w:type="gramStart"/>
            <w:r w:rsidRPr="00D7408E">
              <w:rPr>
                <w:lang w:val="en-US"/>
              </w:rPr>
              <w:t>align on</w:t>
            </w:r>
            <w:proofErr w:type="gramEnd"/>
            <w:r w:rsidRPr="00D7408E">
              <w:rPr>
                <w:lang w:val="en-US"/>
              </w:rPr>
              <w:t xml:space="preserve"> certification criteria.   </w:t>
            </w:r>
          </w:p>
          <w:p w14:paraId="302F7CD3" w14:textId="77777777" w:rsidR="00D7408E" w:rsidRPr="00B85803" w:rsidRDefault="00D7408E" w:rsidP="008C65F3">
            <w:pPr>
              <w:rPr>
                <w:lang w:val="en-US"/>
              </w:rPr>
            </w:pPr>
            <w:r w:rsidRPr="00D7408E">
              <w:rPr>
                <w:b/>
                <w:bCs/>
                <w:lang w:val="en-US"/>
              </w:rPr>
              <w:t>Policy Dialogues:</w:t>
            </w:r>
            <w:r w:rsidRPr="00D7408E">
              <w:rPr>
                <w:lang w:val="en-US"/>
              </w:rPr>
              <w:t xml:space="preserve"> Engagements to discuss evolving certification requirements.</w:t>
            </w:r>
          </w:p>
        </w:tc>
      </w:tr>
    </w:tbl>
    <w:p w14:paraId="4D5F5A66" w14:textId="77777777" w:rsidR="006611D9" w:rsidRPr="00917A14" w:rsidRDefault="006611D9" w:rsidP="00917A14"/>
    <w:p w14:paraId="26A588E7" w14:textId="77777777" w:rsidR="0074597B" w:rsidRPr="0074597B" w:rsidRDefault="004E33B0" w:rsidP="00DE38E5">
      <w:pPr>
        <w:pStyle w:val="Titolo2"/>
        <w:numPr>
          <w:ilvl w:val="1"/>
          <w:numId w:val="8"/>
        </w:numPr>
        <w:tabs>
          <w:tab w:val="num" w:pos="1440"/>
        </w:tabs>
        <w:rPr>
          <w:rFonts w:hint="eastAsia"/>
          <w:lang w:val="en-US"/>
        </w:rPr>
      </w:pPr>
      <w:r w:rsidRPr="00B85803">
        <w:rPr>
          <w:lang w:val="en-US"/>
        </w:rPr>
        <w:t xml:space="preserve"> </w:t>
      </w:r>
      <w:bookmarkStart w:id="74" w:name="_Toc33623173"/>
      <w:bookmarkStart w:id="75" w:name="_Toc199705246"/>
      <w:r w:rsidR="0074597B" w:rsidRPr="0074597B">
        <w:rPr>
          <w:lang w:val="en-US"/>
        </w:rPr>
        <w:t>When?</w:t>
      </w:r>
      <w:bookmarkEnd w:id="74"/>
      <w:bookmarkEnd w:id="75"/>
    </w:p>
    <w:p w14:paraId="0222ED07" w14:textId="39DF5CEE" w:rsidR="00BC5B32" w:rsidRDefault="00BC5B32" w:rsidP="00BC5B32">
      <w:pPr>
        <w:rPr>
          <w:lang w:val="en-US"/>
        </w:rPr>
      </w:pPr>
      <w:r>
        <w:rPr>
          <w:lang w:val="en-US"/>
        </w:rPr>
        <w:t xml:space="preserve">An initial plan was included in the </w:t>
      </w:r>
      <w:proofErr w:type="spellStart"/>
      <w:r>
        <w:rPr>
          <w:lang w:val="en-US"/>
        </w:rPr>
        <w:t>DoA</w:t>
      </w:r>
      <w:proofErr w:type="spellEnd"/>
      <w:r>
        <w:rPr>
          <w:lang w:val="en-US"/>
        </w:rPr>
        <w:t xml:space="preserve"> and is </w:t>
      </w:r>
      <w:r w:rsidRPr="00BC5B32">
        <w:rPr>
          <w:lang w:val="en-US"/>
        </w:rPr>
        <w:t xml:space="preserve">structured in four main phases </w:t>
      </w:r>
      <w:r>
        <w:rPr>
          <w:lang w:val="en-US"/>
        </w:rPr>
        <w:t>as shown in Table below.</w:t>
      </w:r>
    </w:p>
    <w:p w14:paraId="06987982" w14:textId="38A3B692" w:rsidR="00BC5B32" w:rsidRPr="00B85803" w:rsidRDefault="00BC5B32" w:rsidP="00BC5B32">
      <w:pPr>
        <w:pStyle w:val="Didascalia"/>
        <w:spacing w:before="120"/>
        <w:ind w:left="720"/>
        <w:rPr>
          <w:rFonts w:ascii="Exo 2" w:hAnsi="Exo 2" w:cs="Poppins"/>
          <w:lang w:val="en-US"/>
        </w:rPr>
      </w:pPr>
      <w:bookmarkStart w:id="76" w:name="_Toc199705269"/>
      <w:r w:rsidRPr="00B85803">
        <w:rPr>
          <w:rFonts w:ascii="Exo 2" w:hAnsi="Exo 2" w:cs="Poppins"/>
          <w:lang w:val="en-US"/>
        </w:rPr>
        <w:t xml:space="preserve">Table </w:t>
      </w:r>
      <w:r w:rsidRPr="00B85803">
        <w:rPr>
          <w:rFonts w:ascii="Exo 2" w:hAnsi="Exo 2" w:cs="Poppins"/>
          <w:lang w:val="en-US"/>
        </w:rPr>
        <w:fldChar w:fldCharType="begin"/>
      </w:r>
      <w:r w:rsidRPr="00B85803">
        <w:rPr>
          <w:rFonts w:ascii="Exo 2" w:hAnsi="Exo 2" w:cs="Poppins"/>
          <w:lang w:val="en-US"/>
        </w:rPr>
        <w:instrText xml:space="preserve"> SEQ Table \* ARABIC </w:instrText>
      </w:r>
      <w:r w:rsidRPr="00B85803">
        <w:rPr>
          <w:rFonts w:ascii="Exo 2" w:hAnsi="Exo 2" w:cs="Poppins"/>
          <w:lang w:val="en-US"/>
        </w:rPr>
        <w:fldChar w:fldCharType="separate"/>
      </w:r>
      <w:r w:rsidR="00ED4126">
        <w:rPr>
          <w:rFonts w:ascii="Exo 2" w:hAnsi="Exo 2" w:cs="Poppins"/>
          <w:noProof/>
          <w:lang w:val="en-US"/>
        </w:rPr>
        <w:t>3</w:t>
      </w:r>
      <w:r w:rsidRPr="00B85803">
        <w:rPr>
          <w:rFonts w:ascii="Exo 2" w:hAnsi="Exo 2" w:cs="Poppins"/>
          <w:lang w:val="en-US"/>
        </w:rPr>
        <w:fldChar w:fldCharType="end"/>
      </w:r>
      <w:r w:rsidRPr="00B85803">
        <w:rPr>
          <w:rFonts w:ascii="Exo 2" w:hAnsi="Exo 2" w:cs="Poppins"/>
          <w:lang w:val="en-US"/>
        </w:rPr>
        <w:t xml:space="preserve">: </w:t>
      </w:r>
      <w:r>
        <w:rPr>
          <w:rFonts w:ascii="Exo 2" w:hAnsi="Exo 2" w:cs="Poppins"/>
          <w:lang w:val="en-US"/>
        </w:rPr>
        <w:t>bi0SpaCE Initial Dissemination and Communication Plan</w:t>
      </w:r>
      <w:bookmarkEnd w:id="76"/>
    </w:p>
    <w:tbl>
      <w:tblPr>
        <w:tblStyle w:val="Grigliatabella"/>
        <w:tblW w:w="0" w:type="auto"/>
        <w:tblLook w:val="04A0" w:firstRow="1" w:lastRow="0" w:firstColumn="1" w:lastColumn="0" w:noHBand="0" w:noVBand="1"/>
      </w:tblPr>
      <w:tblGrid>
        <w:gridCol w:w="1416"/>
        <w:gridCol w:w="6491"/>
        <w:gridCol w:w="2005"/>
      </w:tblGrid>
      <w:tr w:rsidR="00BC5B32" w:rsidRPr="00BC5B32" w14:paraId="340FABFA" w14:textId="77777777" w:rsidTr="00BC5B32">
        <w:tc>
          <w:tcPr>
            <w:tcW w:w="1416" w:type="dxa"/>
            <w:shd w:val="clear" w:color="auto" w:fill="008000"/>
          </w:tcPr>
          <w:p w14:paraId="162749A8" w14:textId="38577134" w:rsidR="00BC5B32" w:rsidRPr="00BC5B32" w:rsidRDefault="00BC5B32" w:rsidP="0074597B">
            <w:pPr>
              <w:rPr>
                <w:b/>
                <w:bCs/>
                <w:color w:val="FFFFFF" w:themeColor="background1"/>
                <w:lang w:val="en-US"/>
              </w:rPr>
            </w:pPr>
            <w:r w:rsidRPr="00BC5B32">
              <w:rPr>
                <w:b/>
                <w:bCs/>
                <w:color w:val="FFFFFF" w:themeColor="background1"/>
                <w:lang w:val="en-US"/>
              </w:rPr>
              <w:t>Phase</w:t>
            </w:r>
          </w:p>
        </w:tc>
        <w:tc>
          <w:tcPr>
            <w:tcW w:w="6491" w:type="dxa"/>
            <w:shd w:val="clear" w:color="auto" w:fill="008000"/>
          </w:tcPr>
          <w:p w14:paraId="7C4166DA" w14:textId="61943B37" w:rsidR="00BC5B32" w:rsidRPr="00BC5B32" w:rsidRDefault="00BC5B32" w:rsidP="0074597B">
            <w:pPr>
              <w:rPr>
                <w:b/>
                <w:bCs/>
                <w:color w:val="FFFFFF" w:themeColor="background1"/>
                <w:lang w:val="en-US"/>
              </w:rPr>
            </w:pPr>
            <w:r w:rsidRPr="00BC5B32">
              <w:rPr>
                <w:b/>
                <w:bCs/>
                <w:color w:val="FFFFFF" w:themeColor="background1"/>
                <w:lang w:val="en-US"/>
              </w:rPr>
              <w:t>Goal</w:t>
            </w:r>
          </w:p>
        </w:tc>
        <w:tc>
          <w:tcPr>
            <w:tcW w:w="2005" w:type="dxa"/>
            <w:shd w:val="clear" w:color="auto" w:fill="008000"/>
          </w:tcPr>
          <w:p w14:paraId="7413BB91" w14:textId="6674FCF7" w:rsidR="00BC5B32" w:rsidRPr="00BC5B32" w:rsidRDefault="00BC5B32" w:rsidP="0074597B">
            <w:pPr>
              <w:rPr>
                <w:b/>
                <w:bCs/>
                <w:color w:val="FFFFFF" w:themeColor="background1"/>
                <w:lang w:val="en-US"/>
              </w:rPr>
            </w:pPr>
            <w:r w:rsidRPr="00BC5B32">
              <w:rPr>
                <w:b/>
                <w:bCs/>
                <w:color w:val="FFFFFF" w:themeColor="background1"/>
                <w:lang w:val="en-US"/>
              </w:rPr>
              <w:t>Channels &amp; Tools</w:t>
            </w:r>
          </w:p>
        </w:tc>
      </w:tr>
      <w:tr w:rsidR="00BC5B32" w14:paraId="0C8083D2" w14:textId="77777777" w:rsidTr="00BC5B32">
        <w:tc>
          <w:tcPr>
            <w:tcW w:w="1416" w:type="dxa"/>
          </w:tcPr>
          <w:p w14:paraId="23FD88CF" w14:textId="44605C8E" w:rsidR="00BC5B32" w:rsidRDefault="00BC5B32" w:rsidP="0074597B">
            <w:pPr>
              <w:rPr>
                <w:lang w:val="en-US"/>
              </w:rPr>
            </w:pPr>
            <w:r w:rsidRPr="00BC5B32">
              <w:rPr>
                <w:b/>
                <w:bCs/>
                <w:lang w:val="en-US"/>
              </w:rPr>
              <w:t>Awareness / Initial Phase / M1-M9</w:t>
            </w:r>
          </w:p>
        </w:tc>
        <w:tc>
          <w:tcPr>
            <w:tcW w:w="6491" w:type="dxa"/>
          </w:tcPr>
          <w:p w14:paraId="50762099" w14:textId="5E6A9A39" w:rsidR="00BC5B32" w:rsidRDefault="00BC5B32" w:rsidP="0074597B">
            <w:pPr>
              <w:rPr>
                <w:lang w:val="en-US"/>
              </w:rPr>
            </w:pPr>
            <w:r w:rsidRPr="00BC5B32">
              <w:rPr>
                <w:lang w:val="en-US"/>
              </w:rPr>
              <w:t>To build awareness for bi0SpaCE, to make project visible and recognizable,</w:t>
            </w:r>
            <w:r>
              <w:rPr>
                <w:lang w:val="en-US"/>
              </w:rPr>
              <w:t xml:space="preserve"> </w:t>
            </w:r>
            <w:r w:rsidRPr="00BC5B32">
              <w:rPr>
                <w:lang w:val="en-US"/>
              </w:rPr>
              <w:t>sharing its objectives, values, and technological innovation(s). Visual identity &amp; logotype, templates website and</w:t>
            </w:r>
            <w:r>
              <w:rPr>
                <w:lang w:val="en-US"/>
              </w:rPr>
              <w:t xml:space="preserve"> </w:t>
            </w:r>
            <w:r w:rsidRPr="00BC5B32">
              <w:rPr>
                <w:lang w:val="en-US"/>
              </w:rPr>
              <w:t>social media accounts are set. The main stakeholder groups are identified, with focus on synergies, replication, transferability,</w:t>
            </w:r>
            <w:r>
              <w:rPr>
                <w:lang w:val="en-US"/>
              </w:rPr>
              <w:t xml:space="preserve"> </w:t>
            </w:r>
            <w:r w:rsidRPr="00BC5B32">
              <w:rPr>
                <w:lang w:val="en-US"/>
              </w:rPr>
              <w:t xml:space="preserve">and early adoption potential. </w:t>
            </w:r>
            <w:proofErr w:type="gramStart"/>
            <w:r w:rsidRPr="00BC5B32">
              <w:rPr>
                <w:lang w:val="en-US"/>
              </w:rPr>
              <w:t>The specific</w:t>
            </w:r>
            <w:proofErr w:type="gramEnd"/>
            <w:r w:rsidRPr="00BC5B32">
              <w:rPr>
                <w:lang w:val="en-US"/>
              </w:rPr>
              <w:t xml:space="preserve"> actions for activities such as capacity building will be established.</w:t>
            </w:r>
          </w:p>
        </w:tc>
        <w:tc>
          <w:tcPr>
            <w:tcW w:w="2005" w:type="dxa"/>
          </w:tcPr>
          <w:p w14:paraId="5ECD7EA6" w14:textId="309984BE" w:rsidR="00BC5B32" w:rsidRDefault="00BC5B32" w:rsidP="0074597B">
            <w:pPr>
              <w:rPr>
                <w:lang w:val="en-US"/>
              </w:rPr>
            </w:pPr>
            <w:r w:rsidRPr="00BC5B32">
              <w:rPr>
                <w:i/>
                <w:iCs/>
                <w:lang w:val="en-US"/>
              </w:rPr>
              <w:t>Website and social media, “bi0SpaCE Clustering” initiated</w:t>
            </w:r>
          </w:p>
        </w:tc>
      </w:tr>
      <w:tr w:rsidR="00BC5B32" w14:paraId="5718EEC4" w14:textId="77777777" w:rsidTr="00BC5B32">
        <w:tc>
          <w:tcPr>
            <w:tcW w:w="1416" w:type="dxa"/>
          </w:tcPr>
          <w:p w14:paraId="5CB5090F" w14:textId="10E2FF59" w:rsidR="00BC5B32" w:rsidRDefault="00BC5B32" w:rsidP="0074597B">
            <w:pPr>
              <w:rPr>
                <w:lang w:val="en-US"/>
              </w:rPr>
            </w:pPr>
            <w:r w:rsidRPr="00BC5B32">
              <w:rPr>
                <w:b/>
                <w:bCs/>
                <w:lang w:val="en-US"/>
              </w:rPr>
              <w:t xml:space="preserve">Interest / 1st Intermediate Phase / </w:t>
            </w:r>
            <w:r w:rsidRPr="00BC5B32">
              <w:rPr>
                <w:b/>
                <w:bCs/>
                <w:lang w:val="de-DE"/>
              </w:rPr>
              <w:t>Μ</w:t>
            </w:r>
            <w:r w:rsidRPr="00BC5B32">
              <w:rPr>
                <w:b/>
                <w:bCs/>
                <w:lang w:val="en-US"/>
              </w:rPr>
              <w:t>10-</w:t>
            </w:r>
            <w:r w:rsidRPr="00BC5B32">
              <w:rPr>
                <w:b/>
                <w:bCs/>
                <w:lang w:val="de-DE"/>
              </w:rPr>
              <w:t>Μ</w:t>
            </w:r>
            <w:r w:rsidRPr="00BC5B32">
              <w:rPr>
                <w:b/>
                <w:bCs/>
                <w:lang w:val="en-US"/>
              </w:rPr>
              <w:t>18</w:t>
            </w:r>
          </w:p>
        </w:tc>
        <w:tc>
          <w:tcPr>
            <w:tcW w:w="6491" w:type="dxa"/>
          </w:tcPr>
          <w:p w14:paraId="2829719F" w14:textId="01E8D2BA" w:rsidR="00BC5B32" w:rsidRDefault="00BC5B32" w:rsidP="0074597B">
            <w:pPr>
              <w:rPr>
                <w:lang w:val="en-US"/>
              </w:rPr>
            </w:pPr>
            <w:r w:rsidRPr="00BC5B32">
              <w:rPr>
                <w:lang w:val="en-US"/>
              </w:rPr>
              <w:t>The early results will be disseminated via publications and scientific</w:t>
            </w:r>
            <w:r>
              <w:rPr>
                <w:lang w:val="en-US"/>
              </w:rPr>
              <w:t xml:space="preserve"> </w:t>
            </w:r>
            <w:r w:rsidRPr="00BC5B32">
              <w:rPr>
                <w:lang w:val="en-US"/>
              </w:rPr>
              <w:t xml:space="preserve">papers to journals, to increase the interest </w:t>
            </w:r>
            <w:proofErr w:type="gramStart"/>
            <w:r w:rsidRPr="00BC5B32">
              <w:rPr>
                <w:lang w:val="en-US"/>
              </w:rPr>
              <w:t>to</w:t>
            </w:r>
            <w:proofErr w:type="gramEnd"/>
            <w:r w:rsidRPr="00BC5B32">
              <w:rPr>
                <w:lang w:val="en-US"/>
              </w:rPr>
              <w:t xml:space="preserve"> researchers and scientific communities, presenting in conferences and</w:t>
            </w:r>
            <w:r>
              <w:rPr>
                <w:lang w:val="en-US"/>
              </w:rPr>
              <w:t xml:space="preserve"> </w:t>
            </w:r>
            <w:r w:rsidRPr="00BC5B32">
              <w:rPr>
                <w:lang w:val="en-US"/>
              </w:rPr>
              <w:t xml:space="preserve">events. Communication actions will continue leveraging the potentials of social media, </w:t>
            </w:r>
            <w:proofErr w:type="gramStart"/>
            <w:r w:rsidRPr="00BC5B32">
              <w:rPr>
                <w:lang w:val="en-US"/>
              </w:rPr>
              <w:t>website</w:t>
            </w:r>
            <w:proofErr w:type="gramEnd"/>
            <w:r w:rsidRPr="00BC5B32">
              <w:rPr>
                <w:lang w:val="en-US"/>
              </w:rPr>
              <w:t>, and newsletters.</w:t>
            </w:r>
            <w:r>
              <w:rPr>
                <w:lang w:val="en-US"/>
              </w:rPr>
              <w:t xml:space="preserve"> </w:t>
            </w:r>
            <w:r w:rsidRPr="00BC5B32">
              <w:rPr>
                <w:lang w:val="en-US"/>
              </w:rPr>
              <w:t xml:space="preserve">Partnering with other projects is another important </w:t>
            </w:r>
            <w:proofErr w:type="gramStart"/>
            <w:r w:rsidRPr="00BC5B32">
              <w:rPr>
                <w:lang w:val="en-US"/>
              </w:rPr>
              <w:t>pursue</w:t>
            </w:r>
            <w:proofErr w:type="gramEnd"/>
            <w:r w:rsidRPr="00BC5B32">
              <w:rPr>
                <w:lang w:val="en-US"/>
              </w:rPr>
              <w:t xml:space="preserve"> during this phase.</w:t>
            </w:r>
          </w:p>
        </w:tc>
        <w:tc>
          <w:tcPr>
            <w:tcW w:w="2005" w:type="dxa"/>
          </w:tcPr>
          <w:p w14:paraId="7A342CB6" w14:textId="77777777" w:rsidR="00BC5B32" w:rsidRPr="00BC5B32" w:rsidRDefault="00BC5B32" w:rsidP="00BC5B32">
            <w:pPr>
              <w:rPr>
                <w:i/>
                <w:iCs/>
                <w:lang w:val="en-US"/>
              </w:rPr>
            </w:pPr>
            <w:r w:rsidRPr="00BC5B32">
              <w:rPr>
                <w:i/>
                <w:iCs/>
                <w:lang w:val="en-US"/>
              </w:rPr>
              <w:t>Website, newsletters,</w:t>
            </w:r>
          </w:p>
          <w:p w14:paraId="58F8AD30" w14:textId="3EA42C24" w:rsidR="00BC5B32" w:rsidRPr="00BC5B32" w:rsidRDefault="00BC5B32" w:rsidP="00BC5B32">
            <w:pPr>
              <w:rPr>
                <w:lang w:val="en-US"/>
              </w:rPr>
            </w:pPr>
            <w:r w:rsidRPr="00BC5B32">
              <w:rPr>
                <w:i/>
                <w:iCs/>
                <w:lang w:val="en-US"/>
              </w:rPr>
              <w:t>social media, Networks, Publications, bi0SpaCE Clustering</w:t>
            </w:r>
          </w:p>
        </w:tc>
      </w:tr>
      <w:tr w:rsidR="00BC5B32" w14:paraId="432038FC" w14:textId="77777777" w:rsidTr="00BC5B32">
        <w:tc>
          <w:tcPr>
            <w:tcW w:w="1416" w:type="dxa"/>
          </w:tcPr>
          <w:p w14:paraId="33D7E532" w14:textId="03F00B81" w:rsidR="00BC5B32" w:rsidRDefault="00BC5B32" w:rsidP="0074597B">
            <w:pPr>
              <w:rPr>
                <w:lang w:val="en-US"/>
              </w:rPr>
            </w:pPr>
            <w:r w:rsidRPr="00BC5B32">
              <w:rPr>
                <w:b/>
                <w:bCs/>
                <w:lang w:val="en-US"/>
              </w:rPr>
              <w:t xml:space="preserve">Desire /2nd Intermediate Phase / </w:t>
            </w:r>
            <w:r w:rsidRPr="00BC5B32">
              <w:rPr>
                <w:b/>
                <w:bCs/>
                <w:lang w:val="de-DE"/>
              </w:rPr>
              <w:t>Μ</w:t>
            </w:r>
            <w:r w:rsidRPr="00BC5B32">
              <w:rPr>
                <w:b/>
                <w:bCs/>
                <w:lang w:val="en-US"/>
              </w:rPr>
              <w:t>19-</w:t>
            </w:r>
            <w:r w:rsidRPr="00BC5B32">
              <w:rPr>
                <w:b/>
                <w:bCs/>
                <w:lang w:val="de-DE"/>
              </w:rPr>
              <w:t>Μ</w:t>
            </w:r>
            <w:r w:rsidRPr="00BC5B32">
              <w:rPr>
                <w:b/>
                <w:bCs/>
                <w:lang w:val="en-US"/>
              </w:rPr>
              <w:t>27</w:t>
            </w:r>
          </w:p>
        </w:tc>
        <w:tc>
          <w:tcPr>
            <w:tcW w:w="6491" w:type="dxa"/>
          </w:tcPr>
          <w:p w14:paraId="7C806F86" w14:textId="0E91B8BA" w:rsidR="00BC5B32" w:rsidRDefault="00BC5B32" w:rsidP="0074597B">
            <w:pPr>
              <w:rPr>
                <w:lang w:val="en-US"/>
              </w:rPr>
            </w:pPr>
            <w:r w:rsidRPr="00BC5B32">
              <w:rPr>
                <w:lang w:val="en-US"/>
              </w:rPr>
              <w:t>This phase will focus on further engagement of the targeted audiences</w:t>
            </w:r>
            <w:r>
              <w:rPr>
                <w:lang w:val="en-US"/>
              </w:rPr>
              <w:t xml:space="preserve"> </w:t>
            </w:r>
            <w:r w:rsidRPr="00BC5B32">
              <w:rPr>
                <w:lang w:val="en-US"/>
              </w:rPr>
              <w:t>with the project. Dissemination of evolving results through events and publications will create additional interest in</w:t>
            </w:r>
            <w:r>
              <w:rPr>
                <w:lang w:val="en-US"/>
              </w:rPr>
              <w:t xml:space="preserve"> </w:t>
            </w:r>
            <w:r w:rsidRPr="00BC5B32">
              <w:rPr>
                <w:lang w:val="en-US"/>
              </w:rPr>
              <w:t>bi0SpaCE. Informing target markets about the technological breakthroughs and business benefits of bi0SpaCE is also</w:t>
            </w:r>
            <w:r>
              <w:rPr>
                <w:lang w:val="en-US"/>
              </w:rPr>
              <w:t xml:space="preserve"> </w:t>
            </w:r>
            <w:r w:rsidRPr="00BC5B32">
              <w:rPr>
                <w:lang w:val="en-US"/>
              </w:rPr>
              <w:t>an important part of this phase that works as a preparatory stage for the final mature phase. At this stage, the project</w:t>
            </w:r>
            <w:r>
              <w:rPr>
                <w:lang w:val="en-US"/>
              </w:rPr>
              <w:t xml:space="preserve"> </w:t>
            </w:r>
            <w:r w:rsidRPr="00BC5B32">
              <w:rPr>
                <w:lang w:val="en-US"/>
              </w:rPr>
              <w:t>will have made the headway needed to discuss shared activities with the CBE JU and other partnerships, as well as</w:t>
            </w:r>
            <w:r>
              <w:rPr>
                <w:lang w:val="en-US"/>
              </w:rPr>
              <w:t xml:space="preserve"> </w:t>
            </w:r>
            <w:r w:rsidRPr="00BC5B32">
              <w:rPr>
                <w:lang w:val="en-US"/>
              </w:rPr>
              <w:t>follow-up activities.</w:t>
            </w:r>
          </w:p>
        </w:tc>
        <w:tc>
          <w:tcPr>
            <w:tcW w:w="2005" w:type="dxa"/>
          </w:tcPr>
          <w:p w14:paraId="66436901" w14:textId="287D9873" w:rsidR="00BC5B32" w:rsidRPr="00BC5B32" w:rsidRDefault="00BC5B32" w:rsidP="0074597B">
            <w:pPr>
              <w:rPr>
                <w:lang w:val="en-US"/>
              </w:rPr>
            </w:pPr>
            <w:r w:rsidRPr="00BC5B32">
              <w:rPr>
                <w:i/>
                <w:iCs/>
                <w:lang w:val="en-US"/>
              </w:rPr>
              <w:t>Website, newsletters, social media, Publications, bi0SpaCE Clustering</w:t>
            </w:r>
          </w:p>
        </w:tc>
      </w:tr>
      <w:tr w:rsidR="00BC5B32" w14:paraId="1D389A60" w14:textId="77777777" w:rsidTr="00BC5B32">
        <w:tc>
          <w:tcPr>
            <w:tcW w:w="1416" w:type="dxa"/>
          </w:tcPr>
          <w:p w14:paraId="52E8B391" w14:textId="235423FA" w:rsidR="00BC5B32" w:rsidRDefault="00BC5B32" w:rsidP="0074597B">
            <w:pPr>
              <w:rPr>
                <w:lang w:val="en-US"/>
              </w:rPr>
            </w:pPr>
            <w:r w:rsidRPr="00BC5B32">
              <w:rPr>
                <w:b/>
                <w:bCs/>
                <w:lang w:val="en-US"/>
              </w:rPr>
              <w:t>Action / Mature - Final Phase / M28-M36</w:t>
            </w:r>
          </w:p>
        </w:tc>
        <w:tc>
          <w:tcPr>
            <w:tcW w:w="6491" w:type="dxa"/>
          </w:tcPr>
          <w:p w14:paraId="443D9572" w14:textId="05734048" w:rsidR="00BC5B32" w:rsidRDefault="00BC5B32" w:rsidP="0074597B">
            <w:pPr>
              <w:rPr>
                <w:lang w:val="en-US"/>
              </w:rPr>
            </w:pPr>
            <w:r w:rsidRPr="00BC5B32">
              <w:rPr>
                <w:lang w:val="en-US"/>
              </w:rPr>
              <w:t>This phase will focus on maximizing future target markets and industry</w:t>
            </w:r>
            <w:r>
              <w:rPr>
                <w:lang w:val="en-US"/>
              </w:rPr>
              <w:t xml:space="preserve"> </w:t>
            </w:r>
            <w:r w:rsidRPr="00BC5B32">
              <w:rPr>
                <w:lang w:val="en-US"/>
              </w:rPr>
              <w:t xml:space="preserve">awareness about bi0SpaCE’s exploitable results. All the results will be disseminated through the </w:t>
            </w:r>
            <w:proofErr w:type="gramStart"/>
            <w:r w:rsidRPr="00BC5B32">
              <w:rPr>
                <w:lang w:val="en-US"/>
              </w:rPr>
              <w:t>aforementioned</w:t>
            </w:r>
            <w:r>
              <w:rPr>
                <w:lang w:val="en-US"/>
              </w:rPr>
              <w:t xml:space="preserve"> </w:t>
            </w:r>
            <w:r w:rsidRPr="00BC5B32">
              <w:rPr>
                <w:lang w:val="en-US"/>
              </w:rPr>
              <w:t>channels</w:t>
            </w:r>
            <w:proofErr w:type="gramEnd"/>
            <w:r w:rsidRPr="00BC5B32">
              <w:rPr>
                <w:lang w:val="en-US"/>
              </w:rPr>
              <w:t xml:space="preserve">. The innovation exchange and marketplace capabilities of the </w:t>
            </w:r>
            <w:r w:rsidRPr="00BC5B32">
              <w:rPr>
                <w:i/>
                <w:iCs/>
                <w:lang w:val="en-US"/>
              </w:rPr>
              <w:t xml:space="preserve">bi0SpaCE Clustering Platform </w:t>
            </w:r>
            <w:r w:rsidRPr="00BC5B32">
              <w:rPr>
                <w:lang w:val="en-US"/>
              </w:rPr>
              <w:t xml:space="preserve">will be </w:t>
            </w:r>
            <w:proofErr w:type="spellStart"/>
            <w:r w:rsidRPr="00BC5B32">
              <w:rPr>
                <w:lang w:val="en-US"/>
              </w:rPr>
              <w:t>utilised</w:t>
            </w:r>
            <w:proofErr w:type="spellEnd"/>
            <w:r w:rsidRPr="00BC5B32">
              <w:rPr>
                <w:lang w:val="en-US"/>
              </w:rPr>
              <w:t xml:space="preserve"> for enhancing the exploitation of the outcomes. Communication and dissemination efforts will support the project sustainability and its effective exploitation and future market evolution. All the efforts made in the previous phases will be leveraged in this final stage.</w:t>
            </w:r>
          </w:p>
        </w:tc>
        <w:tc>
          <w:tcPr>
            <w:tcW w:w="2005" w:type="dxa"/>
          </w:tcPr>
          <w:p w14:paraId="099B131B" w14:textId="2235AEC5" w:rsidR="00BC5B32" w:rsidRDefault="00BC5B32" w:rsidP="0074597B">
            <w:pPr>
              <w:rPr>
                <w:lang w:val="en-US"/>
              </w:rPr>
            </w:pPr>
            <w:r w:rsidRPr="00BC5B32">
              <w:rPr>
                <w:i/>
                <w:iCs/>
                <w:lang w:val="en-US"/>
              </w:rPr>
              <w:t xml:space="preserve">Website, Newsletters, </w:t>
            </w:r>
            <w:proofErr w:type="gramStart"/>
            <w:r w:rsidRPr="00BC5B32">
              <w:rPr>
                <w:i/>
                <w:iCs/>
                <w:lang w:val="en-US"/>
              </w:rPr>
              <w:t>Social media</w:t>
            </w:r>
            <w:proofErr w:type="gramEnd"/>
            <w:r w:rsidRPr="00BC5B32">
              <w:rPr>
                <w:i/>
                <w:iCs/>
                <w:lang w:val="en-US"/>
              </w:rPr>
              <w:t>, Events/conferences, Videos, Publications, Articles, Data</w:t>
            </w:r>
          </w:p>
        </w:tc>
      </w:tr>
    </w:tbl>
    <w:p w14:paraId="0E43746F" w14:textId="77777777" w:rsidR="00930FB0" w:rsidRDefault="00930FB0" w:rsidP="0074597B"/>
    <w:p w14:paraId="22064FAE" w14:textId="77777777" w:rsidR="00930FB0" w:rsidRDefault="00930FB0" w:rsidP="0074597B">
      <w:pPr>
        <w:rPr>
          <w:lang w:val="en-US"/>
        </w:rPr>
      </w:pPr>
    </w:p>
    <w:p w14:paraId="3EFA3689" w14:textId="77777777" w:rsidR="007F482D" w:rsidRDefault="007F482D" w:rsidP="00BC5B32">
      <w:r w:rsidRPr="007F482D">
        <w:lastRenderedPageBreak/>
        <w:t xml:space="preserve">As shown in the table, the bi0SpaCE strategy to engage all target audiences begins with raising awareness among the </w:t>
      </w:r>
      <w:proofErr w:type="gramStart"/>
      <w:r w:rsidRPr="007F482D">
        <w:t>general public</w:t>
      </w:r>
      <w:proofErr w:type="gramEnd"/>
      <w:r w:rsidRPr="007F482D">
        <w:t xml:space="preserve"> about the project's inception to establish visibility and recognition. In the second phase, the focus shifts to the scientific community, utilizing publications and conferences to disseminate findings and increase interest among researchers. As the project progresses into its third phase, the emphasis moves towards deepening engagement with the targeted audience, particularly industrial stakeholders, by showcasing results through demonstrators. In the final phase, the focus shifts to maximizing awareness among future target markets and industries regarding bi0SpaCE’s exploitable results. The project will continue to engage industrial and ICT audiences to facilitate exploitation, while also reconnecting with universities and the </w:t>
      </w:r>
      <w:proofErr w:type="gramStart"/>
      <w:r w:rsidRPr="007F482D">
        <w:t>general public</w:t>
      </w:r>
      <w:proofErr w:type="gramEnd"/>
      <w:r w:rsidRPr="007F482D">
        <w:t>.</w:t>
      </w:r>
    </w:p>
    <w:p w14:paraId="187198D3" w14:textId="69FD8C3F" w:rsidR="00BC5B32" w:rsidRDefault="00BC5B32" w:rsidP="00BC5B32">
      <w:pPr>
        <w:rPr>
          <w:lang w:val="en-US"/>
        </w:rPr>
      </w:pPr>
      <w:r w:rsidRPr="0074597B">
        <w:rPr>
          <w:lang w:val="en-US"/>
        </w:rPr>
        <w:t>Industrial and technical audiences will be reached through targeted dissemination activities, such as industry reports</w:t>
      </w:r>
      <w:r>
        <w:rPr>
          <w:lang w:val="en-US"/>
        </w:rPr>
        <w:t>, demonstrators</w:t>
      </w:r>
      <w:r w:rsidRPr="0074597B">
        <w:rPr>
          <w:lang w:val="en-US"/>
        </w:rPr>
        <w:t xml:space="preserve"> </w:t>
      </w:r>
      <w:r>
        <w:rPr>
          <w:lang w:val="en-US"/>
        </w:rPr>
        <w:t>at fairs</w:t>
      </w:r>
      <w:r w:rsidRPr="0074597B">
        <w:rPr>
          <w:lang w:val="en-US"/>
        </w:rPr>
        <w:t xml:space="preserve"> and presentations at conferences. In contrast, communication activities will address more general audiences, including </w:t>
      </w:r>
      <w:r w:rsidR="007F482D">
        <w:rPr>
          <w:lang w:val="en-US"/>
        </w:rPr>
        <w:t>universities</w:t>
      </w:r>
      <w:r w:rsidRPr="0074597B">
        <w:rPr>
          <w:lang w:val="en-US"/>
        </w:rPr>
        <w:t xml:space="preserve"> and the public, by developing accessible content and utilizing appropriate channels to ensure broad understanding and engagement</w:t>
      </w:r>
      <w:r>
        <w:rPr>
          <w:lang w:val="en-US"/>
        </w:rPr>
        <w:t>.</w:t>
      </w:r>
    </w:p>
    <w:p w14:paraId="18039CD9" w14:textId="00C203EB" w:rsidR="0074597B" w:rsidRPr="00201241" w:rsidRDefault="00201241" w:rsidP="00404A71">
      <w:pPr>
        <w:rPr>
          <w:highlight w:val="yellow"/>
          <w:lang w:val="en-US"/>
        </w:rPr>
      </w:pPr>
      <w:r w:rsidRPr="00201241">
        <w:rPr>
          <w:highlight w:val="yellow"/>
          <w:lang w:val="en-US"/>
        </w:rPr>
        <w:t>TBD</w:t>
      </w:r>
    </w:p>
    <w:p w14:paraId="43DA66C0" w14:textId="1123EB21" w:rsidR="00ED1B4F" w:rsidRPr="00B85803" w:rsidRDefault="00ED1B4F" w:rsidP="00ED1B4F">
      <w:pPr>
        <w:pStyle w:val="Didascalia"/>
        <w:spacing w:before="80" w:after="120"/>
        <w:rPr>
          <w:rFonts w:ascii="Exo 2" w:hAnsi="Exo 2" w:cs="Poppins"/>
          <w:szCs w:val="22"/>
          <w:lang w:val="en-US"/>
        </w:rPr>
      </w:pPr>
      <w:bookmarkStart w:id="77" w:name="_Toc199705263"/>
      <w:r w:rsidRPr="00B85803">
        <w:rPr>
          <w:rFonts w:ascii="Exo 2" w:hAnsi="Exo 2" w:cs="Poppins"/>
          <w:szCs w:val="22"/>
          <w:lang w:val="en-US"/>
        </w:rPr>
        <w:t xml:space="preserve">Figure </w:t>
      </w:r>
      <w:r w:rsidRPr="00B85803">
        <w:rPr>
          <w:rFonts w:ascii="Exo 2" w:hAnsi="Exo 2" w:cs="Poppins"/>
          <w:szCs w:val="22"/>
          <w:lang w:val="en-US"/>
        </w:rPr>
        <w:fldChar w:fldCharType="begin"/>
      </w:r>
      <w:r w:rsidRPr="00B85803">
        <w:rPr>
          <w:rFonts w:ascii="Exo 2" w:hAnsi="Exo 2" w:cs="Poppins"/>
          <w:szCs w:val="22"/>
          <w:lang w:val="en-US"/>
        </w:rPr>
        <w:instrText xml:space="preserve"> SEQ Figure \* ARABIC </w:instrText>
      </w:r>
      <w:r w:rsidRPr="00B85803">
        <w:rPr>
          <w:rFonts w:ascii="Exo 2" w:hAnsi="Exo 2" w:cs="Poppins"/>
          <w:szCs w:val="22"/>
          <w:lang w:val="en-US"/>
        </w:rPr>
        <w:fldChar w:fldCharType="separate"/>
      </w:r>
      <w:r w:rsidR="00ED4126">
        <w:rPr>
          <w:rFonts w:ascii="Exo 2" w:hAnsi="Exo 2" w:cs="Poppins"/>
          <w:noProof/>
          <w:szCs w:val="22"/>
          <w:lang w:val="en-US"/>
        </w:rPr>
        <w:t>1</w:t>
      </w:r>
      <w:r w:rsidRPr="00B85803">
        <w:rPr>
          <w:rFonts w:ascii="Exo 2" w:hAnsi="Exo 2" w:cs="Poppins"/>
          <w:szCs w:val="22"/>
          <w:lang w:val="en-US"/>
        </w:rPr>
        <w:fldChar w:fldCharType="end"/>
      </w:r>
      <w:r w:rsidRPr="00B85803">
        <w:rPr>
          <w:rFonts w:ascii="Exo 2" w:hAnsi="Exo 2" w:cs="Poppins"/>
          <w:szCs w:val="22"/>
          <w:lang w:val="en-US"/>
        </w:rPr>
        <w:t xml:space="preserve">: </w:t>
      </w:r>
      <w:r w:rsidRPr="00201241">
        <w:rPr>
          <w:color w:val="auto"/>
          <w:sz w:val="22"/>
          <w:szCs w:val="22"/>
          <w:highlight w:val="yellow"/>
        </w:rPr>
        <w:t>Action plan for the bi0SpaCE communication and dissemination activities</w:t>
      </w:r>
      <w:bookmarkEnd w:id="77"/>
    </w:p>
    <w:p w14:paraId="3E5AFE4B" w14:textId="77777777" w:rsidR="00ED1B4F" w:rsidRPr="00ED1B4F" w:rsidRDefault="00ED1B4F" w:rsidP="00ED1B4F"/>
    <w:p w14:paraId="645CCC57" w14:textId="3B65FD0E" w:rsidR="00F23462" w:rsidRPr="0074597B" w:rsidRDefault="00BC5B32" w:rsidP="00DE38E5">
      <w:pPr>
        <w:pStyle w:val="Titolo2"/>
        <w:numPr>
          <w:ilvl w:val="1"/>
          <w:numId w:val="8"/>
        </w:numPr>
        <w:tabs>
          <w:tab w:val="num" w:pos="1440"/>
        </w:tabs>
        <w:rPr>
          <w:rFonts w:hint="eastAsia"/>
          <w:lang w:val="en-US"/>
        </w:rPr>
      </w:pPr>
      <w:bookmarkStart w:id="78" w:name="_Toc199705247"/>
      <w:r>
        <w:t>Who</w:t>
      </w:r>
      <w:r w:rsidR="00F23462" w:rsidRPr="0074597B">
        <w:rPr>
          <w:lang w:val="en-US"/>
        </w:rPr>
        <w:t>?</w:t>
      </w:r>
      <w:bookmarkEnd w:id="78"/>
    </w:p>
    <w:p w14:paraId="2F155549" w14:textId="44955AB2" w:rsidR="00F23462" w:rsidRPr="00F23462" w:rsidRDefault="00F23462" w:rsidP="00F23462">
      <w:pPr>
        <w:rPr>
          <w:lang w:val="en-US"/>
        </w:rPr>
      </w:pPr>
      <w:r w:rsidRPr="00F23462">
        <w:rPr>
          <w:lang w:val="en-US"/>
        </w:rPr>
        <w:t>The bi0SpaCE consortium is committed to implementing effective dissemination and communication activities from the start of the project. All partners will actively engage with relevant stakeholders throughout the project to amplify the impact of these efforts. Each partner will leverage their networks to disseminate the project's results, ensuring national outreach and, where applicable, contributing to international dissemination.</w:t>
      </w:r>
    </w:p>
    <w:p w14:paraId="6075AC1B" w14:textId="42B8385A" w:rsidR="00F23462" w:rsidRPr="00F23462" w:rsidRDefault="00F23462" w:rsidP="00F23462">
      <w:pPr>
        <w:rPr>
          <w:lang w:val="en-US"/>
        </w:rPr>
      </w:pPr>
      <w:r w:rsidRPr="00F23462">
        <w:rPr>
          <w:lang w:val="en-US"/>
        </w:rPr>
        <w:t xml:space="preserve">While dissemination activities will be carried out by all partners, they will vary according to each partner's type and role within the project. </w:t>
      </w:r>
      <w:r>
        <w:rPr>
          <w:lang w:val="en-US"/>
        </w:rPr>
        <w:t xml:space="preserve">UNI is </w:t>
      </w:r>
      <w:r w:rsidRPr="00F23462">
        <w:rPr>
          <w:lang w:val="en-US"/>
        </w:rPr>
        <w:t>the leader of Work Package 7 (WP7)</w:t>
      </w:r>
      <w:r>
        <w:rPr>
          <w:lang w:val="en-US"/>
        </w:rPr>
        <w:t xml:space="preserve"> and</w:t>
      </w:r>
      <w:r w:rsidRPr="00F23462">
        <w:rPr>
          <w:lang w:val="en-US"/>
        </w:rPr>
        <w:t xml:space="preserve"> will oversee liaison activities. Communication and dissemination efforts will be led by NISSA. Industrial partners will focus on creating channels to commercialize the project's results, while research and technology partners will concentrate on publishing research findings and promoting developments in the targeted industrial sectors.</w:t>
      </w:r>
    </w:p>
    <w:p w14:paraId="2116805B" w14:textId="4BC0F046" w:rsidR="00404A71" w:rsidRDefault="00F23462" w:rsidP="00404A71">
      <w:pPr>
        <w:rPr>
          <w:lang w:val="en-US"/>
        </w:rPr>
      </w:pPr>
      <w:r w:rsidRPr="00F23462">
        <w:rPr>
          <w:lang w:val="en-US"/>
        </w:rPr>
        <w:t>By creating the communication plan at an early stage of the project, the risk of not having enough newsworthy content available for communication and dissemination is minimized.</w:t>
      </w:r>
    </w:p>
    <w:p w14:paraId="31A872D0" w14:textId="77777777" w:rsidR="0025622B" w:rsidRDefault="0025622B" w:rsidP="00404A71">
      <w:pPr>
        <w:rPr>
          <w:lang w:val="en-US"/>
        </w:rPr>
      </w:pPr>
    </w:p>
    <w:p w14:paraId="5C46F4C9" w14:textId="07060096" w:rsidR="008C069B" w:rsidRDefault="008C069B" w:rsidP="00DE38E5">
      <w:pPr>
        <w:pStyle w:val="Titolo2"/>
        <w:numPr>
          <w:ilvl w:val="1"/>
          <w:numId w:val="8"/>
        </w:numPr>
        <w:tabs>
          <w:tab w:val="num" w:pos="1440"/>
        </w:tabs>
        <w:rPr>
          <w:rFonts w:hint="eastAsia"/>
          <w:lang w:val="en-US"/>
        </w:rPr>
      </w:pPr>
      <w:bookmarkStart w:id="79" w:name="_Toc199705248"/>
      <w:r w:rsidRPr="008C069B">
        <w:rPr>
          <w:lang w:val="en-US"/>
        </w:rPr>
        <w:t xml:space="preserve">Evaluation of the </w:t>
      </w:r>
      <w:r>
        <w:rPr>
          <w:lang w:val="en-US"/>
        </w:rPr>
        <w:t xml:space="preserve">Dissemination and Communication </w:t>
      </w:r>
      <w:r w:rsidRPr="008C069B">
        <w:rPr>
          <w:lang w:val="en-US"/>
        </w:rPr>
        <w:t>Strategy</w:t>
      </w:r>
      <w:bookmarkEnd w:id="79"/>
    </w:p>
    <w:p w14:paraId="2226A00F" w14:textId="253E91E3" w:rsidR="00A7445E" w:rsidRPr="00A7445E" w:rsidRDefault="00A7445E" w:rsidP="00716D86">
      <w:pPr>
        <w:rPr>
          <w:lang w:val="en-US"/>
        </w:rPr>
      </w:pPr>
      <w:bookmarkStart w:id="80" w:name="_Hlk55242039"/>
      <w:r w:rsidRPr="00A7445E">
        <w:rPr>
          <w:lang w:val="en-US"/>
        </w:rPr>
        <w:t xml:space="preserve">The bi0SpaCE Consortium has established a set of Key Performance Indicators (KPIs) to assess the effectiveness of its communication and dissemination efforts. These KPIs, detailed in </w:t>
      </w:r>
      <w:r w:rsidR="007C48D0">
        <w:rPr>
          <w:lang w:val="en-US"/>
        </w:rPr>
        <w:t>Table below</w:t>
      </w:r>
      <w:r w:rsidRPr="00A7445E">
        <w:rPr>
          <w:lang w:val="en-US"/>
        </w:rPr>
        <w:t xml:space="preserve">, will be monitored continuously. Should any communication or dissemination-related risks emerge, corresponding actions will be intensified accordingly. Furthermore, the outcomes of these KPIs will be systematically reported in the annual </w:t>
      </w:r>
      <w:proofErr w:type="gramStart"/>
      <w:r w:rsidRPr="00A7445E">
        <w:rPr>
          <w:lang w:val="en-US"/>
        </w:rPr>
        <w:t>deliverables</w:t>
      </w:r>
      <w:proofErr w:type="gramEnd"/>
      <w:r w:rsidRPr="00A7445E">
        <w:rPr>
          <w:lang w:val="en-US"/>
        </w:rPr>
        <w:t>.</w:t>
      </w:r>
    </w:p>
    <w:p w14:paraId="196AD51E" w14:textId="3CA1B196" w:rsidR="004C1322" w:rsidRDefault="00285106" w:rsidP="00716D86">
      <w:pPr>
        <w:rPr>
          <w:rFonts w:ascii="Exo 2" w:hAnsi="Exo 2" w:cs="Poppins"/>
          <w:lang w:val="en-US"/>
        </w:rPr>
      </w:pPr>
      <w:r w:rsidRPr="00285106">
        <w:rPr>
          <w:rFonts w:ascii="Exo 2" w:hAnsi="Exo 2" w:cs="Poppins"/>
          <w:highlight w:val="yellow"/>
          <w:lang w:val="en-US"/>
        </w:rPr>
        <w:t>KPIs</w:t>
      </w:r>
    </w:p>
    <w:p w14:paraId="2AB237F1" w14:textId="2E1EACD7" w:rsidR="007C48D0" w:rsidRPr="001C38DC" w:rsidRDefault="007C48D0" w:rsidP="007C48D0">
      <w:pPr>
        <w:pStyle w:val="Didascalia"/>
        <w:rPr>
          <w:rFonts w:ascii="Exo 2" w:hAnsi="Exo 2"/>
        </w:rPr>
      </w:pPr>
      <w:bookmarkStart w:id="81" w:name="_Ref159329920"/>
      <w:bookmarkStart w:id="82" w:name="_Toc160018139"/>
      <w:bookmarkStart w:id="83" w:name="_Toc199705270"/>
      <w:r w:rsidRPr="001C38DC">
        <w:rPr>
          <w:rFonts w:ascii="Exo 2" w:hAnsi="Exo 2"/>
        </w:rPr>
        <w:t xml:space="preserve">Table </w:t>
      </w:r>
      <w:r w:rsidRPr="001C38DC">
        <w:rPr>
          <w:rFonts w:ascii="Exo 2" w:hAnsi="Exo 2"/>
        </w:rPr>
        <w:fldChar w:fldCharType="begin"/>
      </w:r>
      <w:r w:rsidRPr="001C38DC">
        <w:rPr>
          <w:rFonts w:ascii="Exo 2" w:hAnsi="Exo 2"/>
        </w:rPr>
        <w:instrText xml:space="preserve"> SEQ Table \* ARABIC </w:instrText>
      </w:r>
      <w:r w:rsidRPr="001C38DC">
        <w:rPr>
          <w:rFonts w:ascii="Exo 2" w:hAnsi="Exo 2"/>
        </w:rPr>
        <w:fldChar w:fldCharType="separate"/>
      </w:r>
      <w:r w:rsidR="00ED4126">
        <w:rPr>
          <w:rFonts w:ascii="Exo 2" w:hAnsi="Exo 2"/>
          <w:noProof/>
        </w:rPr>
        <w:t>4</w:t>
      </w:r>
      <w:r w:rsidRPr="001C38DC">
        <w:rPr>
          <w:rFonts w:ascii="Exo 2" w:hAnsi="Exo 2"/>
          <w:noProof/>
        </w:rPr>
        <w:fldChar w:fldCharType="end"/>
      </w:r>
      <w:bookmarkEnd w:id="81"/>
      <w:r w:rsidRPr="001C38DC">
        <w:rPr>
          <w:rFonts w:ascii="Exo 2" w:hAnsi="Exo 2"/>
        </w:rPr>
        <w:t>: Dissemination and Communication / Activities and KPIs</w:t>
      </w:r>
      <w:bookmarkEnd w:id="82"/>
      <w:bookmarkEnd w:id="83"/>
    </w:p>
    <w:p w14:paraId="657DEB21" w14:textId="77777777" w:rsidR="007C48D0" w:rsidRPr="007C48D0" w:rsidRDefault="007C48D0" w:rsidP="00716D86">
      <w:pPr>
        <w:rPr>
          <w:rFonts w:ascii="Exo 2" w:hAnsi="Exo 2" w:cs="Poppins"/>
        </w:rPr>
      </w:pPr>
    </w:p>
    <w:p w14:paraId="6732B8EA" w14:textId="77777777" w:rsidR="007C48D0" w:rsidRDefault="007C48D0" w:rsidP="00716D86">
      <w:pPr>
        <w:rPr>
          <w:rFonts w:ascii="Exo 2" w:hAnsi="Exo 2" w:cs="Poppins"/>
          <w:lang w:val="en-US"/>
        </w:rPr>
      </w:pPr>
    </w:p>
    <w:tbl>
      <w:tblPr>
        <w:tblStyle w:val="Grigliatabella2"/>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4522"/>
        <w:gridCol w:w="1542"/>
        <w:gridCol w:w="1693"/>
      </w:tblGrid>
      <w:tr w:rsidR="007C48D0" w:rsidRPr="007C48D0" w14:paraId="05C7EB81" w14:textId="77777777" w:rsidTr="007C48D0">
        <w:trPr>
          <w:trHeight w:val="532"/>
          <w:tblHeader/>
          <w:jc w:val="center"/>
        </w:trPr>
        <w:tc>
          <w:tcPr>
            <w:tcW w:w="1087" w:type="pct"/>
            <w:shd w:val="clear" w:color="auto" w:fill="008000"/>
            <w:vAlign w:val="center"/>
          </w:tcPr>
          <w:p w14:paraId="28320B5D" w14:textId="5FF82A59" w:rsidR="007C48D0" w:rsidRPr="007C48D0" w:rsidRDefault="007C48D0" w:rsidP="007C48D0">
            <w:pPr>
              <w:rPr>
                <w:rFonts w:cstheme="minorBidi"/>
                <w:b/>
                <w:bCs/>
                <w:color w:val="FFFFFF" w:themeColor="background1"/>
                <w:sz w:val="22"/>
                <w:szCs w:val="22"/>
                <w:lang w:val="en-US" w:eastAsia="en-US"/>
              </w:rPr>
            </w:pPr>
            <w:r w:rsidRPr="007C48D0">
              <w:rPr>
                <w:rFonts w:cstheme="minorBidi"/>
                <w:b/>
                <w:bCs/>
                <w:color w:val="FFFFFF" w:themeColor="background1"/>
                <w:sz w:val="22"/>
                <w:szCs w:val="22"/>
                <w:lang w:val="en-US" w:eastAsia="en-US"/>
              </w:rPr>
              <w:t>Channel</w:t>
            </w:r>
          </w:p>
        </w:tc>
        <w:tc>
          <w:tcPr>
            <w:tcW w:w="2281" w:type="pct"/>
            <w:shd w:val="clear" w:color="auto" w:fill="008000"/>
            <w:vAlign w:val="center"/>
          </w:tcPr>
          <w:p w14:paraId="22EAACD4" w14:textId="77777777" w:rsidR="007C48D0" w:rsidRPr="007C48D0" w:rsidRDefault="007C48D0" w:rsidP="007C48D0">
            <w:pPr>
              <w:rPr>
                <w:rFonts w:cstheme="minorBidi"/>
                <w:b/>
                <w:bCs/>
                <w:color w:val="FFFFFF" w:themeColor="background1"/>
                <w:sz w:val="22"/>
                <w:szCs w:val="22"/>
                <w:lang w:val="en-US" w:eastAsia="en-US"/>
              </w:rPr>
            </w:pPr>
            <w:r w:rsidRPr="007C48D0">
              <w:rPr>
                <w:rFonts w:cstheme="minorBidi"/>
                <w:b/>
                <w:bCs/>
                <w:color w:val="FFFFFF" w:themeColor="background1"/>
                <w:sz w:val="22"/>
                <w:szCs w:val="22"/>
                <w:lang w:val="en-US" w:eastAsia="en-US"/>
              </w:rPr>
              <w:t>Purpose / Description</w:t>
            </w:r>
          </w:p>
        </w:tc>
        <w:tc>
          <w:tcPr>
            <w:tcW w:w="778" w:type="pct"/>
            <w:shd w:val="clear" w:color="auto" w:fill="008000"/>
            <w:vAlign w:val="center"/>
          </w:tcPr>
          <w:p w14:paraId="1FF503C7" w14:textId="77777777" w:rsidR="007C48D0" w:rsidRPr="007C48D0" w:rsidRDefault="007C48D0" w:rsidP="007C48D0">
            <w:pPr>
              <w:rPr>
                <w:rFonts w:cstheme="minorBidi"/>
                <w:b/>
                <w:bCs/>
                <w:color w:val="FFFFFF" w:themeColor="background1"/>
                <w:sz w:val="22"/>
                <w:szCs w:val="22"/>
                <w:lang w:val="en-US" w:eastAsia="en-US"/>
              </w:rPr>
            </w:pPr>
            <w:r w:rsidRPr="007C48D0">
              <w:rPr>
                <w:rFonts w:cstheme="minorBidi"/>
                <w:b/>
                <w:bCs/>
                <w:color w:val="FFFFFF" w:themeColor="background1"/>
                <w:sz w:val="22"/>
                <w:szCs w:val="22"/>
                <w:lang w:val="en-US" w:eastAsia="en-US"/>
              </w:rPr>
              <w:t>Target Group</w:t>
            </w:r>
          </w:p>
        </w:tc>
        <w:tc>
          <w:tcPr>
            <w:tcW w:w="854" w:type="pct"/>
            <w:shd w:val="clear" w:color="auto" w:fill="008000"/>
            <w:vAlign w:val="center"/>
          </w:tcPr>
          <w:p w14:paraId="159EBD11" w14:textId="77777777" w:rsidR="007C48D0" w:rsidRPr="007C48D0" w:rsidRDefault="007C48D0" w:rsidP="007C48D0">
            <w:pPr>
              <w:rPr>
                <w:rFonts w:cstheme="minorBidi"/>
                <w:b/>
                <w:bCs/>
                <w:color w:val="FFFFFF" w:themeColor="background1"/>
                <w:sz w:val="22"/>
                <w:szCs w:val="22"/>
                <w:lang w:val="en-US" w:eastAsia="en-US"/>
              </w:rPr>
            </w:pPr>
            <w:r w:rsidRPr="007C48D0">
              <w:rPr>
                <w:rFonts w:cstheme="minorBidi"/>
                <w:b/>
                <w:bCs/>
                <w:color w:val="FFFFFF" w:themeColor="background1"/>
                <w:sz w:val="22"/>
                <w:szCs w:val="22"/>
                <w:lang w:val="en-US" w:eastAsia="en-US"/>
              </w:rPr>
              <w:t>KPIs</w:t>
            </w:r>
          </w:p>
        </w:tc>
      </w:tr>
      <w:tr w:rsidR="007C48D0" w:rsidRPr="001456E1" w14:paraId="4DF8EA0E" w14:textId="77777777" w:rsidTr="008C65F3">
        <w:trPr>
          <w:trHeight w:val="178"/>
          <w:jc w:val="center"/>
        </w:trPr>
        <w:tc>
          <w:tcPr>
            <w:tcW w:w="1087" w:type="pct"/>
            <w:vAlign w:val="center"/>
          </w:tcPr>
          <w:p w14:paraId="61A25B6C" w14:textId="77777777" w:rsidR="007C48D0" w:rsidRPr="001456E1" w:rsidRDefault="007C48D0" w:rsidP="008C65F3">
            <w:pPr>
              <w:spacing w:after="200" w:line="276" w:lineRule="auto"/>
              <w:jc w:val="center"/>
              <w:rPr>
                <w:rFonts w:ascii="Exo 2" w:hAnsi="Exo 2" w:cs="Poppins"/>
                <w:sz w:val="22"/>
                <w:szCs w:val="22"/>
              </w:rPr>
            </w:pPr>
            <w:r w:rsidRPr="001456E1">
              <w:rPr>
                <w:rFonts w:ascii="Exo 2" w:hAnsi="Exo 2" w:cs="Poppins"/>
                <w:sz w:val="22"/>
                <w:szCs w:val="22"/>
              </w:rPr>
              <w:t>Website</w:t>
            </w:r>
          </w:p>
        </w:tc>
        <w:tc>
          <w:tcPr>
            <w:tcW w:w="2281" w:type="pct"/>
            <w:vAlign w:val="center"/>
          </w:tcPr>
          <w:p w14:paraId="2C9A3AD7" w14:textId="77777777" w:rsidR="007C48D0" w:rsidRPr="001456E1" w:rsidRDefault="007C48D0" w:rsidP="008C65F3">
            <w:pPr>
              <w:spacing w:before="40" w:after="40" w:line="288" w:lineRule="auto"/>
              <w:jc w:val="center"/>
              <w:rPr>
                <w:rFonts w:ascii="Exo 2" w:hAnsi="Exo 2" w:cs="Poppins"/>
                <w:sz w:val="22"/>
                <w:szCs w:val="22"/>
              </w:rPr>
            </w:pPr>
            <w:r w:rsidRPr="001456E1">
              <w:rPr>
                <w:rFonts w:ascii="Exo 2" w:hAnsi="Exo 2" w:cs="Poppins"/>
                <w:sz w:val="22"/>
                <w:szCs w:val="22"/>
              </w:rPr>
              <w:t>Dissemination of project results</w:t>
            </w:r>
          </w:p>
        </w:tc>
        <w:tc>
          <w:tcPr>
            <w:tcW w:w="778" w:type="pct"/>
            <w:vAlign w:val="center"/>
          </w:tcPr>
          <w:p w14:paraId="33D02691" w14:textId="77777777" w:rsidR="007C48D0" w:rsidRPr="001456E1" w:rsidRDefault="007C48D0" w:rsidP="008C65F3">
            <w:pPr>
              <w:spacing w:before="40" w:after="40" w:line="288" w:lineRule="auto"/>
              <w:jc w:val="center"/>
              <w:rPr>
                <w:rFonts w:ascii="Exo 2" w:hAnsi="Exo 2" w:cs="Poppins"/>
                <w:sz w:val="22"/>
                <w:szCs w:val="22"/>
              </w:rPr>
            </w:pPr>
            <w:r w:rsidRPr="001456E1">
              <w:rPr>
                <w:rFonts w:ascii="Exo 2" w:hAnsi="Exo 2" w:cs="Poppins"/>
                <w:sz w:val="22"/>
                <w:szCs w:val="22"/>
              </w:rPr>
              <w:t>All / Public</w:t>
            </w:r>
          </w:p>
        </w:tc>
        <w:tc>
          <w:tcPr>
            <w:tcW w:w="854" w:type="pct"/>
            <w:vAlign w:val="center"/>
          </w:tcPr>
          <w:p w14:paraId="5364680F" w14:textId="4F662680" w:rsidR="007C48D0" w:rsidRPr="001456E1" w:rsidRDefault="007C48D0" w:rsidP="008C65F3">
            <w:pPr>
              <w:spacing w:before="40" w:after="40" w:line="288" w:lineRule="auto"/>
              <w:jc w:val="center"/>
              <w:rPr>
                <w:rFonts w:ascii="Exo 2" w:hAnsi="Exo 2" w:cs="Poppins"/>
                <w:sz w:val="22"/>
                <w:szCs w:val="22"/>
              </w:rPr>
            </w:pPr>
          </w:p>
        </w:tc>
      </w:tr>
      <w:tr w:rsidR="007C48D0" w:rsidRPr="001456E1" w14:paraId="3B2140D7" w14:textId="77777777" w:rsidTr="008C65F3">
        <w:trPr>
          <w:trHeight w:val="178"/>
          <w:jc w:val="center"/>
        </w:trPr>
        <w:tc>
          <w:tcPr>
            <w:tcW w:w="1087" w:type="pct"/>
            <w:vAlign w:val="center"/>
          </w:tcPr>
          <w:p w14:paraId="5AA5E53B" w14:textId="29D1F905" w:rsidR="007C48D0" w:rsidRPr="001456E1" w:rsidRDefault="007C48D0" w:rsidP="008C65F3">
            <w:pPr>
              <w:jc w:val="center"/>
              <w:rPr>
                <w:rFonts w:ascii="Exo 2" w:hAnsi="Exo 2" w:cs="Poppins"/>
              </w:rPr>
            </w:pPr>
            <w:proofErr w:type="gramStart"/>
            <w:r w:rsidRPr="001456E1">
              <w:rPr>
                <w:rFonts w:ascii="Exo 2" w:hAnsi="Exo 2" w:cs="Poppins"/>
                <w:sz w:val="22"/>
                <w:szCs w:val="22"/>
              </w:rPr>
              <w:t>Social Media</w:t>
            </w:r>
            <w:proofErr w:type="gramEnd"/>
            <w:r w:rsidRPr="001456E1">
              <w:rPr>
                <w:rFonts w:ascii="Exo 2" w:hAnsi="Exo 2" w:cs="Poppins"/>
                <w:sz w:val="22"/>
                <w:szCs w:val="22"/>
              </w:rPr>
              <w:t xml:space="preserve"> (LinkedIn</w:t>
            </w:r>
            <w:r>
              <w:rPr>
                <w:rFonts w:ascii="Exo 2" w:hAnsi="Exo 2" w:cs="Poppins"/>
                <w:sz w:val="22"/>
                <w:szCs w:val="22"/>
              </w:rPr>
              <w:t>)</w:t>
            </w:r>
          </w:p>
        </w:tc>
        <w:tc>
          <w:tcPr>
            <w:tcW w:w="2281" w:type="pct"/>
            <w:vAlign w:val="center"/>
          </w:tcPr>
          <w:p w14:paraId="2957F8FB" w14:textId="77777777" w:rsidR="007C48D0" w:rsidRPr="001456E1" w:rsidRDefault="007C48D0" w:rsidP="008C65F3">
            <w:pPr>
              <w:spacing w:before="40" w:after="40" w:line="288" w:lineRule="auto"/>
              <w:jc w:val="center"/>
              <w:rPr>
                <w:rFonts w:ascii="Exo 2" w:hAnsi="Exo 2" w:cs="Poppins"/>
              </w:rPr>
            </w:pPr>
          </w:p>
        </w:tc>
        <w:tc>
          <w:tcPr>
            <w:tcW w:w="778" w:type="pct"/>
            <w:vAlign w:val="center"/>
          </w:tcPr>
          <w:p w14:paraId="2EF778EC" w14:textId="77777777" w:rsidR="007C48D0" w:rsidRPr="001456E1" w:rsidRDefault="007C48D0" w:rsidP="008C65F3">
            <w:pPr>
              <w:spacing w:before="40" w:after="40" w:line="288" w:lineRule="auto"/>
              <w:jc w:val="center"/>
              <w:rPr>
                <w:rFonts w:ascii="Exo 2" w:hAnsi="Exo 2" w:cs="Poppins"/>
              </w:rPr>
            </w:pPr>
          </w:p>
        </w:tc>
        <w:tc>
          <w:tcPr>
            <w:tcW w:w="854" w:type="pct"/>
            <w:vAlign w:val="center"/>
          </w:tcPr>
          <w:p w14:paraId="66E6B100" w14:textId="77777777" w:rsidR="007C48D0" w:rsidRPr="001456E1" w:rsidRDefault="007C48D0" w:rsidP="008C65F3">
            <w:pPr>
              <w:spacing w:before="40" w:after="40" w:line="288" w:lineRule="auto"/>
              <w:jc w:val="center"/>
              <w:rPr>
                <w:rFonts w:ascii="Exo 2" w:hAnsi="Exo 2" w:cs="Poppins"/>
              </w:rPr>
            </w:pPr>
          </w:p>
        </w:tc>
      </w:tr>
      <w:tr w:rsidR="007C48D0" w:rsidRPr="001456E1" w14:paraId="156C4300" w14:textId="77777777" w:rsidTr="008C65F3">
        <w:trPr>
          <w:trHeight w:val="178"/>
          <w:jc w:val="center"/>
        </w:trPr>
        <w:tc>
          <w:tcPr>
            <w:tcW w:w="1087" w:type="pct"/>
            <w:vAlign w:val="center"/>
          </w:tcPr>
          <w:p w14:paraId="3A936FEE" w14:textId="3D5D3D3A" w:rsidR="007C48D0" w:rsidRPr="001456E1" w:rsidRDefault="007C48D0" w:rsidP="007C48D0">
            <w:pPr>
              <w:jc w:val="center"/>
              <w:rPr>
                <w:rFonts w:ascii="Exo 2" w:hAnsi="Exo 2" w:cs="Poppins"/>
              </w:rPr>
            </w:pPr>
            <w:r w:rsidRPr="001456E1">
              <w:rPr>
                <w:rFonts w:ascii="Exo 2" w:hAnsi="Exo 2" w:cs="Poppins"/>
                <w:sz w:val="22"/>
                <w:szCs w:val="22"/>
              </w:rPr>
              <w:t>Flyers and Newsletters</w:t>
            </w:r>
          </w:p>
        </w:tc>
        <w:tc>
          <w:tcPr>
            <w:tcW w:w="2281" w:type="pct"/>
            <w:vAlign w:val="center"/>
          </w:tcPr>
          <w:p w14:paraId="4539C997" w14:textId="77777777" w:rsidR="007C48D0" w:rsidRPr="001456E1" w:rsidRDefault="007C48D0" w:rsidP="007C48D0">
            <w:pPr>
              <w:spacing w:before="40" w:after="40" w:line="288" w:lineRule="auto"/>
              <w:jc w:val="center"/>
              <w:rPr>
                <w:rFonts w:ascii="Exo 2" w:hAnsi="Exo 2" w:cs="Poppins"/>
              </w:rPr>
            </w:pPr>
          </w:p>
        </w:tc>
        <w:tc>
          <w:tcPr>
            <w:tcW w:w="778" w:type="pct"/>
            <w:vAlign w:val="center"/>
          </w:tcPr>
          <w:p w14:paraId="54F76E4F" w14:textId="77777777" w:rsidR="007C48D0" w:rsidRPr="001456E1" w:rsidRDefault="007C48D0" w:rsidP="007C48D0">
            <w:pPr>
              <w:spacing w:before="40" w:after="40" w:line="288" w:lineRule="auto"/>
              <w:jc w:val="center"/>
              <w:rPr>
                <w:rFonts w:ascii="Exo 2" w:hAnsi="Exo 2" w:cs="Poppins"/>
              </w:rPr>
            </w:pPr>
          </w:p>
        </w:tc>
        <w:tc>
          <w:tcPr>
            <w:tcW w:w="854" w:type="pct"/>
            <w:vAlign w:val="center"/>
          </w:tcPr>
          <w:p w14:paraId="334FBF57" w14:textId="77777777" w:rsidR="007C48D0" w:rsidRPr="001456E1" w:rsidRDefault="007C48D0" w:rsidP="007C48D0">
            <w:pPr>
              <w:spacing w:before="40" w:after="40" w:line="288" w:lineRule="auto"/>
              <w:jc w:val="center"/>
              <w:rPr>
                <w:rFonts w:ascii="Exo 2" w:hAnsi="Exo 2" w:cs="Poppins"/>
              </w:rPr>
            </w:pPr>
          </w:p>
        </w:tc>
      </w:tr>
      <w:tr w:rsidR="007C48D0" w:rsidRPr="001456E1" w14:paraId="35CC6CA0" w14:textId="77777777" w:rsidTr="008C65F3">
        <w:trPr>
          <w:trHeight w:val="178"/>
          <w:jc w:val="center"/>
        </w:trPr>
        <w:tc>
          <w:tcPr>
            <w:tcW w:w="1087" w:type="pct"/>
            <w:vAlign w:val="center"/>
          </w:tcPr>
          <w:p w14:paraId="75B748BC" w14:textId="3D02A320" w:rsidR="007C48D0" w:rsidRPr="001456E1" w:rsidRDefault="007C48D0" w:rsidP="007C48D0">
            <w:pPr>
              <w:jc w:val="center"/>
              <w:rPr>
                <w:rFonts w:ascii="Exo 2" w:hAnsi="Exo 2" w:cs="Poppins"/>
              </w:rPr>
            </w:pPr>
            <w:r w:rsidRPr="001456E1">
              <w:rPr>
                <w:rFonts w:ascii="Exo 2" w:hAnsi="Exo 2" w:cs="Poppins"/>
                <w:sz w:val="22"/>
                <w:szCs w:val="22"/>
              </w:rPr>
              <w:t>International Conferences and Stands</w:t>
            </w:r>
          </w:p>
        </w:tc>
        <w:tc>
          <w:tcPr>
            <w:tcW w:w="2281" w:type="pct"/>
            <w:vAlign w:val="center"/>
          </w:tcPr>
          <w:p w14:paraId="136E527B" w14:textId="77777777" w:rsidR="007C48D0" w:rsidRPr="001456E1" w:rsidRDefault="007C48D0" w:rsidP="007C48D0">
            <w:pPr>
              <w:spacing w:before="40" w:after="40" w:line="288" w:lineRule="auto"/>
              <w:jc w:val="center"/>
              <w:rPr>
                <w:rFonts w:ascii="Exo 2" w:hAnsi="Exo 2" w:cs="Poppins"/>
              </w:rPr>
            </w:pPr>
          </w:p>
        </w:tc>
        <w:tc>
          <w:tcPr>
            <w:tcW w:w="778" w:type="pct"/>
            <w:vAlign w:val="center"/>
          </w:tcPr>
          <w:p w14:paraId="0A5EE7AB" w14:textId="77777777" w:rsidR="007C48D0" w:rsidRPr="001456E1" w:rsidRDefault="007C48D0" w:rsidP="007C48D0">
            <w:pPr>
              <w:spacing w:before="40" w:after="40" w:line="288" w:lineRule="auto"/>
              <w:jc w:val="center"/>
              <w:rPr>
                <w:rFonts w:ascii="Exo 2" w:hAnsi="Exo 2" w:cs="Poppins"/>
              </w:rPr>
            </w:pPr>
          </w:p>
        </w:tc>
        <w:tc>
          <w:tcPr>
            <w:tcW w:w="854" w:type="pct"/>
            <w:vAlign w:val="center"/>
          </w:tcPr>
          <w:p w14:paraId="75EA3A53" w14:textId="77777777" w:rsidR="007C48D0" w:rsidRPr="001456E1" w:rsidRDefault="007C48D0" w:rsidP="007C48D0">
            <w:pPr>
              <w:spacing w:before="40" w:after="40" w:line="288" w:lineRule="auto"/>
              <w:jc w:val="center"/>
              <w:rPr>
                <w:rFonts w:ascii="Exo 2" w:hAnsi="Exo 2" w:cs="Poppins"/>
              </w:rPr>
            </w:pPr>
          </w:p>
        </w:tc>
      </w:tr>
      <w:tr w:rsidR="007C48D0" w:rsidRPr="001456E1" w14:paraId="7AE84709" w14:textId="77777777" w:rsidTr="008C65F3">
        <w:trPr>
          <w:trHeight w:val="178"/>
          <w:jc w:val="center"/>
        </w:trPr>
        <w:tc>
          <w:tcPr>
            <w:tcW w:w="1087" w:type="pct"/>
            <w:vAlign w:val="center"/>
          </w:tcPr>
          <w:p w14:paraId="130E83C1" w14:textId="11C047C0" w:rsidR="007C48D0" w:rsidRPr="001456E1" w:rsidRDefault="007C48D0" w:rsidP="007C48D0">
            <w:pPr>
              <w:jc w:val="center"/>
              <w:rPr>
                <w:rFonts w:ascii="Exo 2" w:hAnsi="Exo 2" w:cs="Poppins"/>
              </w:rPr>
            </w:pPr>
            <w:r w:rsidRPr="001456E1">
              <w:rPr>
                <w:rFonts w:ascii="Exo 2" w:hAnsi="Exo 2" w:cs="Poppins"/>
                <w:sz w:val="22"/>
                <w:szCs w:val="22"/>
              </w:rPr>
              <w:t>Scientific Journals (open access)</w:t>
            </w:r>
          </w:p>
        </w:tc>
        <w:tc>
          <w:tcPr>
            <w:tcW w:w="2281" w:type="pct"/>
            <w:vAlign w:val="center"/>
          </w:tcPr>
          <w:p w14:paraId="2EE1493F" w14:textId="77777777" w:rsidR="007C48D0" w:rsidRPr="001456E1" w:rsidRDefault="007C48D0" w:rsidP="007C48D0">
            <w:pPr>
              <w:spacing w:before="40" w:after="40" w:line="288" w:lineRule="auto"/>
              <w:jc w:val="center"/>
              <w:rPr>
                <w:rFonts w:ascii="Exo 2" w:hAnsi="Exo 2" w:cs="Poppins"/>
              </w:rPr>
            </w:pPr>
          </w:p>
        </w:tc>
        <w:tc>
          <w:tcPr>
            <w:tcW w:w="778" w:type="pct"/>
            <w:vAlign w:val="center"/>
          </w:tcPr>
          <w:p w14:paraId="13C3D054" w14:textId="77777777" w:rsidR="007C48D0" w:rsidRPr="001456E1" w:rsidRDefault="007C48D0" w:rsidP="007C48D0">
            <w:pPr>
              <w:spacing w:before="40" w:after="40" w:line="288" w:lineRule="auto"/>
              <w:jc w:val="center"/>
              <w:rPr>
                <w:rFonts w:ascii="Exo 2" w:hAnsi="Exo 2" w:cs="Poppins"/>
              </w:rPr>
            </w:pPr>
          </w:p>
        </w:tc>
        <w:tc>
          <w:tcPr>
            <w:tcW w:w="854" w:type="pct"/>
            <w:vAlign w:val="center"/>
          </w:tcPr>
          <w:p w14:paraId="5A1BE335" w14:textId="77777777" w:rsidR="007C48D0" w:rsidRPr="001456E1" w:rsidRDefault="007C48D0" w:rsidP="007C48D0">
            <w:pPr>
              <w:spacing w:before="40" w:after="40" w:line="288" w:lineRule="auto"/>
              <w:jc w:val="center"/>
              <w:rPr>
                <w:rFonts w:ascii="Exo 2" w:hAnsi="Exo 2" w:cs="Poppins"/>
              </w:rPr>
            </w:pPr>
          </w:p>
        </w:tc>
      </w:tr>
      <w:tr w:rsidR="007C48D0" w:rsidRPr="001456E1" w14:paraId="6D95A4FE" w14:textId="77777777" w:rsidTr="008C65F3">
        <w:trPr>
          <w:trHeight w:val="178"/>
          <w:jc w:val="center"/>
        </w:trPr>
        <w:tc>
          <w:tcPr>
            <w:tcW w:w="1087" w:type="pct"/>
            <w:vAlign w:val="center"/>
          </w:tcPr>
          <w:p w14:paraId="07E20585" w14:textId="20E78A8E" w:rsidR="007C48D0" w:rsidRPr="001456E1" w:rsidRDefault="007C48D0" w:rsidP="007C48D0">
            <w:pPr>
              <w:jc w:val="center"/>
              <w:rPr>
                <w:rFonts w:ascii="Exo 2" w:hAnsi="Exo 2" w:cs="Poppins"/>
              </w:rPr>
            </w:pPr>
            <w:r w:rsidRPr="001456E1">
              <w:rPr>
                <w:rFonts w:ascii="Exo 2" w:hAnsi="Exo 2" w:cs="Poppins"/>
                <w:sz w:val="22"/>
                <w:szCs w:val="22"/>
              </w:rPr>
              <w:t>Training demos</w:t>
            </w:r>
          </w:p>
        </w:tc>
        <w:tc>
          <w:tcPr>
            <w:tcW w:w="2281" w:type="pct"/>
            <w:vAlign w:val="center"/>
          </w:tcPr>
          <w:p w14:paraId="04FA6E27" w14:textId="77777777" w:rsidR="007C48D0" w:rsidRPr="001456E1" w:rsidRDefault="007C48D0" w:rsidP="007C48D0">
            <w:pPr>
              <w:spacing w:before="40" w:after="40" w:line="288" w:lineRule="auto"/>
              <w:jc w:val="center"/>
              <w:rPr>
                <w:rFonts w:ascii="Exo 2" w:hAnsi="Exo 2" w:cs="Poppins"/>
              </w:rPr>
            </w:pPr>
          </w:p>
        </w:tc>
        <w:tc>
          <w:tcPr>
            <w:tcW w:w="778" w:type="pct"/>
            <w:vAlign w:val="center"/>
          </w:tcPr>
          <w:p w14:paraId="16606F70" w14:textId="77777777" w:rsidR="007C48D0" w:rsidRPr="001456E1" w:rsidRDefault="007C48D0" w:rsidP="007C48D0">
            <w:pPr>
              <w:spacing w:before="40" w:after="40" w:line="288" w:lineRule="auto"/>
              <w:jc w:val="center"/>
              <w:rPr>
                <w:rFonts w:ascii="Exo 2" w:hAnsi="Exo 2" w:cs="Poppins"/>
              </w:rPr>
            </w:pPr>
          </w:p>
        </w:tc>
        <w:tc>
          <w:tcPr>
            <w:tcW w:w="854" w:type="pct"/>
            <w:vAlign w:val="center"/>
          </w:tcPr>
          <w:p w14:paraId="0C9FE80B" w14:textId="77777777" w:rsidR="007C48D0" w:rsidRPr="001456E1" w:rsidRDefault="007C48D0" w:rsidP="007C48D0">
            <w:pPr>
              <w:spacing w:before="40" w:after="40" w:line="288" w:lineRule="auto"/>
              <w:jc w:val="center"/>
              <w:rPr>
                <w:rFonts w:ascii="Exo 2" w:hAnsi="Exo 2" w:cs="Poppins"/>
              </w:rPr>
            </w:pPr>
          </w:p>
        </w:tc>
      </w:tr>
      <w:tr w:rsidR="007C48D0" w:rsidRPr="001456E1" w14:paraId="0436EDC2" w14:textId="77777777" w:rsidTr="008C65F3">
        <w:trPr>
          <w:trHeight w:val="178"/>
          <w:jc w:val="center"/>
        </w:trPr>
        <w:tc>
          <w:tcPr>
            <w:tcW w:w="1087" w:type="pct"/>
            <w:vAlign w:val="center"/>
          </w:tcPr>
          <w:p w14:paraId="61EF3BB0" w14:textId="4A4BE698" w:rsidR="007C48D0" w:rsidRPr="001456E1" w:rsidRDefault="007C48D0" w:rsidP="007C48D0">
            <w:pPr>
              <w:jc w:val="center"/>
              <w:rPr>
                <w:rFonts w:ascii="Exo 2" w:hAnsi="Exo 2" w:cs="Poppins"/>
              </w:rPr>
            </w:pPr>
            <w:r w:rsidRPr="001456E1">
              <w:rPr>
                <w:rFonts w:ascii="Exo 2" w:hAnsi="Exo 2" w:cs="Poppins"/>
                <w:sz w:val="22"/>
                <w:szCs w:val="22"/>
              </w:rPr>
              <w:t>Workshops and demonstrations</w:t>
            </w:r>
          </w:p>
        </w:tc>
        <w:tc>
          <w:tcPr>
            <w:tcW w:w="2281" w:type="pct"/>
            <w:vAlign w:val="center"/>
          </w:tcPr>
          <w:p w14:paraId="31D1C5B3" w14:textId="77777777" w:rsidR="007C48D0" w:rsidRPr="001456E1" w:rsidRDefault="007C48D0" w:rsidP="007C48D0">
            <w:pPr>
              <w:spacing w:before="40" w:after="40" w:line="288" w:lineRule="auto"/>
              <w:jc w:val="center"/>
              <w:rPr>
                <w:rFonts w:ascii="Exo 2" w:hAnsi="Exo 2" w:cs="Poppins"/>
              </w:rPr>
            </w:pPr>
          </w:p>
        </w:tc>
        <w:tc>
          <w:tcPr>
            <w:tcW w:w="778" w:type="pct"/>
            <w:vAlign w:val="center"/>
          </w:tcPr>
          <w:p w14:paraId="579A3A0B" w14:textId="77777777" w:rsidR="007C48D0" w:rsidRPr="001456E1" w:rsidRDefault="007C48D0" w:rsidP="007C48D0">
            <w:pPr>
              <w:spacing w:before="40" w:after="40" w:line="288" w:lineRule="auto"/>
              <w:jc w:val="center"/>
              <w:rPr>
                <w:rFonts w:ascii="Exo 2" w:hAnsi="Exo 2" w:cs="Poppins"/>
              </w:rPr>
            </w:pPr>
          </w:p>
        </w:tc>
        <w:tc>
          <w:tcPr>
            <w:tcW w:w="854" w:type="pct"/>
            <w:vAlign w:val="center"/>
          </w:tcPr>
          <w:p w14:paraId="52B1A5EA" w14:textId="77777777" w:rsidR="007C48D0" w:rsidRPr="001456E1" w:rsidRDefault="007C48D0" w:rsidP="007C48D0">
            <w:pPr>
              <w:spacing w:before="40" w:after="40" w:line="288" w:lineRule="auto"/>
              <w:jc w:val="center"/>
              <w:rPr>
                <w:rFonts w:ascii="Exo 2" w:hAnsi="Exo 2" w:cs="Poppins"/>
              </w:rPr>
            </w:pPr>
          </w:p>
        </w:tc>
      </w:tr>
      <w:tr w:rsidR="007C48D0" w:rsidRPr="001456E1" w14:paraId="77E5C280" w14:textId="77777777" w:rsidTr="008C65F3">
        <w:trPr>
          <w:trHeight w:val="178"/>
          <w:jc w:val="center"/>
        </w:trPr>
        <w:tc>
          <w:tcPr>
            <w:tcW w:w="1087" w:type="pct"/>
            <w:vAlign w:val="center"/>
          </w:tcPr>
          <w:p w14:paraId="5DFECEFA" w14:textId="4463B18B" w:rsidR="007C48D0" w:rsidRPr="001456E1" w:rsidRDefault="007C48D0" w:rsidP="007C48D0">
            <w:pPr>
              <w:jc w:val="center"/>
              <w:rPr>
                <w:rFonts w:ascii="Exo 2" w:hAnsi="Exo 2" w:cs="Poppins"/>
              </w:rPr>
            </w:pPr>
            <w:r w:rsidRPr="001456E1">
              <w:rPr>
                <w:rFonts w:ascii="Exo 2" w:hAnsi="Exo 2" w:cs="Poppins"/>
                <w:sz w:val="22"/>
                <w:szCs w:val="22"/>
              </w:rPr>
              <w:t>Industrial partners’ networks</w:t>
            </w:r>
          </w:p>
        </w:tc>
        <w:tc>
          <w:tcPr>
            <w:tcW w:w="2281" w:type="pct"/>
            <w:vAlign w:val="center"/>
          </w:tcPr>
          <w:p w14:paraId="1357319A" w14:textId="77777777" w:rsidR="007C48D0" w:rsidRPr="001456E1" w:rsidRDefault="007C48D0" w:rsidP="007C48D0">
            <w:pPr>
              <w:spacing w:before="40" w:after="40" w:line="288" w:lineRule="auto"/>
              <w:jc w:val="center"/>
              <w:rPr>
                <w:rFonts w:ascii="Exo 2" w:hAnsi="Exo 2" w:cs="Poppins"/>
              </w:rPr>
            </w:pPr>
          </w:p>
        </w:tc>
        <w:tc>
          <w:tcPr>
            <w:tcW w:w="778" w:type="pct"/>
            <w:vAlign w:val="center"/>
          </w:tcPr>
          <w:p w14:paraId="1316A030" w14:textId="77777777" w:rsidR="007C48D0" w:rsidRPr="001456E1" w:rsidRDefault="007C48D0" w:rsidP="007C48D0">
            <w:pPr>
              <w:spacing w:before="40" w:after="40" w:line="288" w:lineRule="auto"/>
              <w:jc w:val="center"/>
              <w:rPr>
                <w:rFonts w:ascii="Exo 2" w:hAnsi="Exo 2" w:cs="Poppins"/>
              </w:rPr>
            </w:pPr>
          </w:p>
        </w:tc>
        <w:tc>
          <w:tcPr>
            <w:tcW w:w="854" w:type="pct"/>
            <w:vAlign w:val="center"/>
          </w:tcPr>
          <w:p w14:paraId="660C109A" w14:textId="77777777" w:rsidR="007C48D0" w:rsidRPr="001456E1" w:rsidRDefault="007C48D0" w:rsidP="007C48D0">
            <w:pPr>
              <w:spacing w:before="40" w:after="40" w:line="288" w:lineRule="auto"/>
              <w:jc w:val="center"/>
              <w:rPr>
                <w:rFonts w:ascii="Exo 2" w:hAnsi="Exo 2" w:cs="Poppins"/>
              </w:rPr>
            </w:pPr>
          </w:p>
        </w:tc>
      </w:tr>
    </w:tbl>
    <w:p w14:paraId="0CDB910C" w14:textId="77777777" w:rsidR="007C48D0" w:rsidRDefault="007C48D0" w:rsidP="00716D86">
      <w:pPr>
        <w:rPr>
          <w:rFonts w:ascii="Exo 2" w:hAnsi="Exo 2" w:cs="Poppins"/>
          <w:lang w:val="en-US"/>
        </w:rPr>
      </w:pPr>
    </w:p>
    <w:p w14:paraId="75EE38DC" w14:textId="57B9363D" w:rsidR="00A7445E" w:rsidRDefault="00A7445E" w:rsidP="00716D86">
      <w:pPr>
        <w:rPr>
          <w:rFonts w:ascii="Exo 2" w:hAnsi="Exo 2" w:cs="Poppins"/>
        </w:rPr>
      </w:pPr>
      <w:r>
        <w:rPr>
          <w:rFonts w:ascii="Exo 2" w:hAnsi="Exo 2" w:cs="Poppins"/>
          <w:noProof/>
        </w:rPr>
        <w:drawing>
          <wp:inline distT="0" distB="0" distL="0" distR="0" wp14:anchorId="56DAA077" wp14:editId="5F36E342">
            <wp:extent cx="6300470" cy="4304665"/>
            <wp:effectExtent l="0" t="0" r="5080" b="635"/>
            <wp:docPr id="1676953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0470" cy="4304665"/>
                    </a:xfrm>
                    <a:prstGeom prst="rect">
                      <a:avLst/>
                    </a:prstGeom>
                    <a:noFill/>
                    <a:ln>
                      <a:noFill/>
                    </a:ln>
                  </pic:spPr>
                </pic:pic>
              </a:graphicData>
            </a:graphic>
          </wp:inline>
        </w:drawing>
      </w:r>
    </w:p>
    <w:p w14:paraId="1E662DE5" w14:textId="77777777" w:rsidR="00A7445E" w:rsidRDefault="00A7445E" w:rsidP="00716D86">
      <w:pPr>
        <w:rPr>
          <w:rFonts w:ascii="Exo 2" w:hAnsi="Exo 2" w:cs="Poppins"/>
        </w:rPr>
      </w:pPr>
    </w:p>
    <w:p w14:paraId="519C28D7" w14:textId="7762A523" w:rsidR="00A7445E" w:rsidRDefault="00A7445E" w:rsidP="45EB4BFA">
      <w:pPr>
        <w:rPr>
          <w:rFonts w:asciiTheme="minorHAnsi" w:eastAsiaTheme="minorEastAsia" w:hAnsiTheme="minorHAnsi"/>
        </w:rPr>
      </w:pPr>
      <w:r w:rsidRPr="45EB4BFA">
        <w:rPr>
          <w:rFonts w:asciiTheme="minorHAnsi" w:eastAsiaTheme="minorEastAsia" w:hAnsiTheme="minorHAnsi"/>
        </w:rPr>
        <w:lastRenderedPageBreak/>
        <w:t xml:space="preserve">The project will continuously monitor the effectiveness and impact of its communication and dissemination efforts throughout its duration. This ongoing assessment will facilitate timely adjustments in response to any identified deviations or shortcomings. Regular reports will detail the communication and dissemination activities undertaken, their influence on the project's visibility, and updated strategies for forthcoming periods. To streamline the reporting process, the consortium has developed two templates: </w:t>
      </w:r>
      <w:r w:rsidRPr="45EB4BFA">
        <w:rPr>
          <w:rFonts w:asciiTheme="minorHAnsi" w:eastAsiaTheme="minorEastAsia" w:hAnsiTheme="minorHAnsi"/>
          <w:highlight w:val="yellow"/>
        </w:rPr>
        <w:t>the “Project Dissemination Report Template” and the “Project Communication Report Template”,' provided in Appendices</w:t>
      </w:r>
      <w:r w:rsidRPr="45EB4BFA">
        <w:rPr>
          <w:rFonts w:asciiTheme="minorHAnsi" w:eastAsiaTheme="minorEastAsia" w:hAnsiTheme="minorHAnsi"/>
        </w:rPr>
        <w:t>. These templates are designed to efficiently track and monitor all activities on an ongoing basis.</w:t>
      </w:r>
    </w:p>
    <w:p w14:paraId="144927D8" w14:textId="77777777" w:rsidR="007C48D0" w:rsidRDefault="007C48D0" w:rsidP="00716D86">
      <w:pPr>
        <w:rPr>
          <w:rFonts w:ascii="Exo 2" w:hAnsi="Exo 2" w:cs="Poppins"/>
        </w:rPr>
      </w:pPr>
    </w:p>
    <w:p w14:paraId="1D3339A2" w14:textId="2CBF7717" w:rsidR="007C48D0" w:rsidRDefault="007C48D0">
      <w:pPr>
        <w:jc w:val="left"/>
        <w:rPr>
          <w:rFonts w:ascii="Exo 2" w:hAnsi="Exo 2" w:cs="Poppins"/>
        </w:rPr>
      </w:pPr>
      <w:r>
        <w:rPr>
          <w:rFonts w:ascii="Exo 2" w:hAnsi="Exo 2" w:cs="Poppins"/>
        </w:rPr>
        <w:br w:type="page"/>
      </w:r>
    </w:p>
    <w:p w14:paraId="55D41C1E" w14:textId="77777777" w:rsidR="001F6538" w:rsidRPr="001F6538" w:rsidRDefault="001F6538" w:rsidP="001F6538">
      <w:pPr>
        <w:pStyle w:val="Titolo1"/>
        <w:tabs>
          <w:tab w:val="num" w:pos="720"/>
        </w:tabs>
        <w:rPr>
          <w:rFonts w:hint="eastAsia"/>
          <w:lang w:val="en-US"/>
        </w:rPr>
      </w:pPr>
      <w:bookmarkStart w:id="84" w:name="_Ref32254770"/>
      <w:bookmarkStart w:id="85" w:name="_Toc33623176"/>
      <w:bookmarkStart w:id="86" w:name="_Toc199705249"/>
      <w:bookmarkStart w:id="87" w:name="_Toc416774836"/>
      <w:bookmarkEnd w:id="80"/>
      <w:r w:rsidRPr="001F6538">
        <w:rPr>
          <w:lang w:val="en-US"/>
        </w:rPr>
        <w:lastRenderedPageBreak/>
        <w:t>Communication/dissemination tools and initial results</w:t>
      </w:r>
      <w:bookmarkEnd w:id="84"/>
      <w:bookmarkEnd w:id="85"/>
      <w:bookmarkEnd w:id="86"/>
    </w:p>
    <w:p w14:paraId="45478C3B" w14:textId="77777777" w:rsidR="001F6538" w:rsidRDefault="001F6538" w:rsidP="001F6538">
      <w:r>
        <w:t xml:space="preserve">This section describes the concrete results achieved during the first six months of the projects and the initial plans for the next years. The intention is not to provide the list of actions and their delivery dates, but to set up the internal procedures and tools to perform the planned activities during the project. </w:t>
      </w:r>
    </w:p>
    <w:p w14:paraId="557FAB55" w14:textId="77777777" w:rsidR="001F6538" w:rsidRPr="001F6538" w:rsidRDefault="001F6538" w:rsidP="00DE38E5">
      <w:pPr>
        <w:pStyle w:val="Titolo2"/>
        <w:numPr>
          <w:ilvl w:val="1"/>
          <w:numId w:val="8"/>
        </w:numPr>
        <w:tabs>
          <w:tab w:val="num" w:pos="1440"/>
        </w:tabs>
        <w:rPr>
          <w:rFonts w:hint="eastAsia"/>
          <w:lang w:val="en-US"/>
        </w:rPr>
      </w:pPr>
      <w:bookmarkStart w:id="88" w:name="_Toc33623177"/>
      <w:bookmarkStart w:id="89" w:name="_Toc199705250"/>
      <w:r w:rsidRPr="001F6538">
        <w:rPr>
          <w:lang w:val="en-US"/>
        </w:rPr>
        <w:t>Visual identity</w:t>
      </w:r>
      <w:bookmarkEnd w:id="88"/>
      <w:bookmarkEnd w:id="89"/>
    </w:p>
    <w:p w14:paraId="4981F6D7" w14:textId="77777777" w:rsidR="009D7038" w:rsidRDefault="009D7038" w:rsidP="001F6538">
      <w:pPr>
        <w:jc w:val="center"/>
      </w:pPr>
    </w:p>
    <w:p w14:paraId="19E7678E" w14:textId="5A062CCA" w:rsidR="009D7038" w:rsidRPr="00B85803" w:rsidRDefault="009D7038" w:rsidP="009D7038">
      <w:pPr>
        <w:pStyle w:val="Didascalia"/>
        <w:spacing w:before="80" w:after="120"/>
        <w:rPr>
          <w:rFonts w:ascii="Exo 2" w:hAnsi="Exo 2" w:cs="Poppins"/>
          <w:szCs w:val="22"/>
          <w:lang w:val="en-US"/>
        </w:rPr>
      </w:pPr>
      <w:bookmarkStart w:id="90" w:name="_Toc199705264"/>
      <w:r w:rsidRPr="00B85803">
        <w:rPr>
          <w:rFonts w:ascii="Exo 2" w:hAnsi="Exo 2" w:cs="Poppins"/>
          <w:szCs w:val="22"/>
          <w:lang w:val="en-US"/>
        </w:rPr>
        <w:t xml:space="preserve">Figure </w:t>
      </w:r>
      <w:r w:rsidRPr="00B85803">
        <w:rPr>
          <w:rFonts w:ascii="Exo 2" w:hAnsi="Exo 2" w:cs="Poppins"/>
          <w:szCs w:val="22"/>
          <w:lang w:val="en-US"/>
        </w:rPr>
        <w:fldChar w:fldCharType="begin"/>
      </w:r>
      <w:r w:rsidRPr="00B85803">
        <w:rPr>
          <w:rFonts w:ascii="Exo 2" w:hAnsi="Exo 2" w:cs="Poppins"/>
          <w:szCs w:val="22"/>
          <w:lang w:val="en-US"/>
        </w:rPr>
        <w:instrText xml:space="preserve"> SEQ Figure \* ARABIC </w:instrText>
      </w:r>
      <w:r w:rsidRPr="00B85803">
        <w:rPr>
          <w:rFonts w:ascii="Exo 2" w:hAnsi="Exo 2" w:cs="Poppins"/>
          <w:szCs w:val="22"/>
          <w:lang w:val="en-US"/>
        </w:rPr>
        <w:fldChar w:fldCharType="separate"/>
      </w:r>
      <w:r w:rsidR="00ED4126">
        <w:rPr>
          <w:rFonts w:ascii="Exo 2" w:hAnsi="Exo 2" w:cs="Poppins"/>
          <w:noProof/>
          <w:szCs w:val="22"/>
          <w:lang w:val="en-US"/>
        </w:rPr>
        <w:t>2</w:t>
      </w:r>
      <w:r w:rsidRPr="00B85803">
        <w:rPr>
          <w:rFonts w:ascii="Exo 2" w:hAnsi="Exo 2" w:cs="Poppins"/>
          <w:szCs w:val="22"/>
          <w:lang w:val="en-US"/>
        </w:rPr>
        <w:fldChar w:fldCharType="end"/>
      </w:r>
      <w:r w:rsidRPr="00B85803">
        <w:rPr>
          <w:rFonts w:ascii="Exo 2" w:hAnsi="Exo 2" w:cs="Poppins"/>
          <w:szCs w:val="22"/>
          <w:lang w:val="en-US"/>
        </w:rPr>
        <w:t xml:space="preserve">: </w:t>
      </w:r>
      <w:r>
        <w:rPr>
          <w:rFonts w:ascii="Exo 2" w:hAnsi="Exo 2" w:cs="Poppins"/>
          <w:szCs w:val="22"/>
          <w:lang w:val="en-US"/>
        </w:rPr>
        <w:t>bi0SpaCE logo</w:t>
      </w:r>
      <w:bookmarkEnd w:id="90"/>
    </w:p>
    <w:p w14:paraId="64778F20" w14:textId="4BE43053" w:rsidR="001F6538" w:rsidRPr="009D7038" w:rsidRDefault="001F6538" w:rsidP="009D7038">
      <w:pPr>
        <w:pStyle w:val="Didascalia"/>
        <w:spacing w:before="80" w:after="120"/>
        <w:rPr>
          <w:rFonts w:ascii="Exo 2" w:hAnsi="Exo 2" w:cs="Poppins"/>
          <w:szCs w:val="22"/>
          <w:lang w:val="en-US"/>
        </w:rPr>
      </w:pPr>
      <w:bookmarkStart w:id="91" w:name="_Toc199705265"/>
      <w:r w:rsidRPr="009D7038">
        <w:rPr>
          <w:rFonts w:ascii="Exo 2" w:hAnsi="Exo 2" w:cs="Poppins"/>
          <w:szCs w:val="22"/>
          <w:lang w:val="en-US"/>
        </w:rPr>
        <w:t xml:space="preserve">Figure </w:t>
      </w:r>
      <w:r w:rsidRPr="009D7038">
        <w:rPr>
          <w:rFonts w:ascii="Exo 2" w:hAnsi="Exo 2" w:cs="Poppins"/>
          <w:szCs w:val="22"/>
          <w:lang w:val="en-US"/>
        </w:rPr>
        <w:fldChar w:fldCharType="begin"/>
      </w:r>
      <w:r w:rsidRPr="009D7038">
        <w:rPr>
          <w:rFonts w:ascii="Exo 2" w:hAnsi="Exo 2" w:cs="Poppins"/>
          <w:szCs w:val="22"/>
          <w:lang w:val="en-US"/>
        </w:rPr>
        <w:instrText xml:space="preserve"> SEQ Figure \* ARABIC </w:instrText>
      </w:r>
      <w:r w:rsidRPr="009D7038">
        <w:rPr>
          <w:rFonts w:ascii="Exo 2" w:hAnsi="Exo 2" w:cs="Poppins"/>
          <w:szCs w:val="22"/>
          <w:lang w:val="en-US"/>
        </w:rPr>
        <w:fldChar w:fldCharType="separate"/>
      </w:r>
      <w:r w:rsidR="00ED4126">
        <w:rPr>
          <w:rFonts w:ascii="Exo 2" w:hAnsi="Exo 2" w:cs="Poppins"/>
          <w:noProof/>
          <w:szCs w:val="22"/>
          <w:lang w:val="en-US"/>
        </w:rPr>
        <w:t>3</w:t>
      </w:r>
      <w:r w:rsidRPr="009D7038">
        <w:rPr>
          <w:rFonts w:ascii="Exo 2" w:hAnsi="Exo 2" w:cs="Poppins"/>
          <w:szCs w:val="22"/>
          <w:lang w:val="en-US"/>
        </w:rPr>
        <w:fldChar w:fldCharType="end"/>
      </w:r>
      <w:r w:rsidRPr="009D7038">
        <w:rPr>
          <w:rFonts w:ascii="Exo 2" w:hAnsi="Exo 2" w:cs="Poppins"/>
          <w:szCs w:val="22"/>
          <w:lang w:val="en-US"/>
        </w:rPr>
        <w:t xml:space="preserve">: The </w:t>
      </w:r>
      <w:r w:rsidR="009D7038" w:rsidRPr="009D7038">
        <w:rPr>
          <w:rFonts w:ascii="Exo 2" w:hAnsi="Exo 2" w:cs="Poppins"/>
          <w:szCs w:val="22"/>
          <w:lang w:val="en-US"/>
        </w:rPr>
        <w:t>bi0SpaCE</w:t>
      </w:r>
      <w:r w:rsidRPr="009D7038">
        <w:rPr>
          <w:rFonts w:ascii="Exo 2" w:hAnsi="Exo 2" w:cs="Poppins"/>
          <w:szCs w:val="22"/>
          <w:lang w:val="en-US"/>
        </w:rPr>
        <w:t xml:space="preserve"> presentation template</w:t>
      </w:r>
      <w:bookmarkEnd w:id="91"/>
    </w:p>
    <w:p w14:paraId="29E2CFF3" w14:textId="60F12775" w:rsidR="001F6538" w:rsidRPr="009D7038" w:rsidRDefault="001F6538" w:rsidP="009D7038">
      <w:pPr>
        <w:pStyle w:val="Didascalia"/>
        <w:spacing w:before="80" w:after="120"/>
        <w:rPr>
          <w:rFonts w:ascii="Exo 2" w:hAnsi="Exo 2" w:cs="Poppins"/>
          <w:szCs w:val="22"/>
          <w:lang w:val="en-US"/>
        </w:rPr>
      </w:pPr>
      <w:bookmarkStart w:id="92" w:name="_Toc199705266"/>
      <w:r w:rsidRPr="009D7038">
        <w:rPr>
          <w:rFonts w:ascii="Exo 2" w:hAnsi="Exo 2" w:cs="Poppins"/>
          <w:szCs w:val="22"/>
          <w:lang w:val="en-US"/>
        </w:rPr>
        <w:t xml:space="preserve">Figure </w:t>
      </w:r>
      <w:r w:rsidRPr="009D7038">
        <w:rPr>
          <w:rFonts w:ascii="Exo 2" w:hAnsi="Exo 2" w:cs="Poppins"/>
          <w:szCs w:val="22"/>
          <w:lang w:val="en-US"/>
        </w:rPr>
        <w:fldChar w:fldCharType="begin"/>
      </w:r>
      <w:r w:rsidRPr="009D7038">
        <w:rPr>
          <w:rFonts w:ascii="Exo 2" w:hAnsi="Exo 2" w:cs="Poppins"/>
          <w:szCs w:val="22"/>
          <w:lang w:val="en-US"/>
        </w:rPr>
        <w:instrText xml:space="preserve"> SEQ Figure \* ARABIC </w:instrText>
      </w:r>
      <w:r w:rsidRPr="009D7038">
        <w:rPr>
          <w:rFonts w:ascii="Exo 2" w:hAnsi="Exo 2" w:cs="Poppins"/>
          <w:szCs w:val="22"/>
          <w:lang w:val="en-US"/>
        </w:rPr>
        <w:fldChar w:fldCharType="separate"/>
      </w:r>
      <w:r w:rsidR="00ED4126">
        <w:rPr>
          <w:rFonts w:ascii="Exo 2" w:hAnsi="Exo 2" w:cs="Poppins"/>
          <w:noProof/>
          <w:szCs w:val="22"/>
          <w:lang w:val="en-US"/>
        </w:rPr>
        <w:t>4</w:t>
      </w:r>
      <w:r w:rsidRPr="009D7038">
        <w:rPr>
          <w:rFonts w:ascii="Exo 2" w:hAnsi="Exo 2" w:cs="Poppins"/>
          <w:szCs w:val="22"/>
          <w:lang w:val="en-US"/>
        </w:rPr>
        <w:fldChar w:fldCharType="end"/>
      </w:r>
      <w:r w:rsidRPr="009D7038">
        <w:rPr>
          <w:rFonts w:ascii="Exo 2" w:hAnsi="Exo 2" w:cs="Poppins"/>
          <w:szCs w:val="22"/>
          <w:lang w:val="en-US"/>
        </w:rPr>
        <w:t xml:space="preserve">: The </w:t>
      </w:r>
      <w:r w:rsidR="009D7038" w:rsidRPr="009D7038">
        <w:rPr>
          <w:rFonts w:ascii="Exo 2" w:hAnsi="Exo 2" w:cs="Poppins"/>
          <w:szCs w:val="22"/>
          <w:lang w:val="en-US"/>
        </w:rPr>
        <w:t xml:space="preserve">bi0SpaCE </w:t>
      </w:r>
      <w:r w:rsidRPr="009D7038">
        <w:rPr>
          <w:rFonts w:ascii="Exo 2" w:hAnsi="Exo 2" w:cs="Poppins"/>
          <w:szCs w:val="22"/>
          <w:lang w:val="en-US"/>
        </w:rPr>
        <w:t>deliverable template</w:t>
      </w:r>
      <w:bookmarkEnd w:id="92"/>
    </w:p>
    <w:p w14:paraId="308C82A2" w14:textId="77777777" w:rsidR="001F6538" w:rsidRDefault="001F6538" w:rsidP="001F6538"/>
    <w:p w14:paraId="197C4184" w14:textId="77777777" w:rsidR="001F6538" w:rsidRDefault="001F6538" w:rsidP="00DE38E5">
      <w:pPr>
        <w:pStyle w:val="Titolo2"/>
        <w:numPr>
          <w:ilvl w:val="1"/>
          <w:numId w:val="8"/>
        </w:numPr>
        <w:tabs>
          <w:tab w:val="num" w:pos="1440"/>
        </w:tabs>
        <w:rPr>
          <w:rFonts w:hint="eastAsia"/>
          <w:lang w:val="en-US"/>
        </w:rPr>
      </w:pPr>
      <w:bookmarkStart w:id="93" w:name="_Ref32088936"/>
      <w:bookmarkStart w:id="94" w:name="_Toc33623178"/>
      <w:bookmarkStart w:id="95" w:name="_Toc199705251"/>
      <w:r w:rsidRPr="001F6538">
        <w:rPr>
          <w:lang w:val="en-US"/>
        </w:rPr>
        <w:t>Website</w:t>
      </w:r>
      <w:bookmarkEnd w:id="93"/>
      <w:bookmarkEnd w:id="94"/>
      <w:bookmarkEnd w:id="95"/>
    </w:p>
    <w:p w14:paraId="5820C8E2" w14:textId="77777777" w:rsidR="0025622B" w:rsidRPr="0025622B" w:rsidRDefault="0025622B" w:rsidP="0025622B">
      <w:pPr>
        <w:rPr>
          <w:lang w:val="en-US"/>
        </w:rPr>
      </w:pPr>
    </w:p>
    <w:p w14:paraId="5AEC897A" w14:textId="0E21857F" w:rsidR="001F6538" w:rsidRDefault="001F6538" w:rsidP="00DE38E5">
      <w:pPr>
        <w:pStyle w:val="Titolo2"/>
        <w:numPr>
          <w:ilvl w:val="1"/>
          <w:numId w:val="8"/>
        </w:numPr>
        <w:tabs>
          <w:tab w:val="num" w:pos="1440"/>
        </w:tabs>
        <w:rPr>
          <w:rFonts w:hint="eastAsia"/>
          <w:lang w:val="en-US"/>
        </w:rPr>
      </w:pPr>
      <w:bookmarkStart w:id="96" w:name="_Toc33623184"/>
      <w:bookmarkStart w:id="97" w:name="_Toc199705252"/>
      <w:r w:rsidRPr="001F6538">
        <w:rPr>
          <w:lang w:val="en-US"/>
        </w:rPr>
        <w:t>Publications</w:t>
      </w:r>
      <w:bookmarkEnd w:id="96"/>
      <w:bookmarkEnd w:id="97"/>
    </w:p>
    <w:p w14:paraId="51173F39" w14:textId="77777777" w:rsidR="0025622B" w:rsidRDefault="0025622B" w:rsidP="45EB4BFA">
      <w:pPr>
        <w:rPr>
          <w:lang w:val="en-US"/>
        </w:rPr>
      </w:pPr>
      <w:r w:rsidRPr="45EB4BFA">
        <w:rPr>
          <w:lang w:val="en-US"/>
        </w:rPr>
        <w:t xml:space="preserve">bi0SpaCE should actively pursue academic dissemination of project progress and outcomes through diverse open-access, peer-reviewed academic journals of high repute. </w:t>
      </w:r>
    </w:p>
    <w:p w14:paraId="74832690" w14:textId="0B2E30A1" w:rsidR="008C069B" w:rsidRDefault="00EA0C30" w:rsidP="00EA0C30">
      <w:pPr>
        <w:pStyle w:val="Didascalia"/>
        <w:spacing w:before="120"/>
        <w:ind w:left="720"/>
        <w:rPr>
          <w:rFonts w:ascii="Exo 2" w:hAnsi="Exo 2" w:cs="Poppins"/>
          <w:lang w:val="en-US"/>
        </w:rPr>
      </w:pPr>
      <w:bookmarkStart w:id="98" w:name="_Toc199705271"/>
      <w:r w:rsidRPr="00B85803">
        <w:rPr>
          <w:rFonts w:ascii="Exo 2" w:hAnsi="Exo 2" w:cs="Poppins"/>
          <w:lang w:val="en-US"/>
        </w:rPr>
        <w:t xml:space="preserve">Table </w:t>
      </w:r>
      <w:r w:rsidRPr="00B85803">
        <w:rPr>
          <w:rFonts w:ascii="Exo 2" w:hAnsi="Exo 2" w:cs="Poppins"/>
          <w:lang w:val="en-US"/>
        </w:rPr>
        <w:fldChar w:fldCharType="begin"/>
      </w:r>
      <w:r w:rsidRPr="00B85803">
        <w:rPr>
          <w:rFonts w:ascii="Exo 2" w:hAnsi="Exo 2" w:cs="Poppins"/>
          <w:lang w:val="en-US"/>
        </w:rPr>
        <w:instrText xml:space="preserve"> SEQ Table \* ARABIC </w:instrText>
      </w:r>
      <w:r w:rsidRPr="00B85803">
        <w:rPr>
          <w:rFonts w:ascii="Exo 2" w:hAnsi="Exo 2" w:cs="Poppins"/>
          <w:lang w:val="en-US"/>
        </w:rPr>
        <w:fldChar w:fldCharType="separate"/>
      </w:r>
      <w:r w:rsidR="00ED4126">
        <w:rPr>
          <w:rFonts w:ascii="Exo 2" w:hAnsi="Exo 2" w:cs="Poppins"/>
          <w:noProof/>
          <w:lang w:val="en-US"/>
        </w:rPr>
        <w:t>5</w:t>
      </w:r>
      <w:r w:rsidRPr="00B85803">
        <w:rPr>
          <w:rFonts w:ascii="Exo 2" w:hAnsi="Exo 2" w:cs="Poppins"/>
          <w:lang w:val="en-US"/>
        </w:rPr>
        <w:fldChar w:fldCharType="end"/>
      </w:r>
      <w:r w:rsidRPr="00B85803">
        <w:rPr>
          <w:rFonts w:ascii="Exo 2" w:hAnsi="Exo 2" w:cs="Poppins"/>
          <w:lang w:val="en-US"/>
        </w:rPr>
        <w:t xml:space="preserve">: </w:t>
      </w:r>
      <w:r w:rsidR="008C069B" w:rsidRPr="00EA0C30">
        <w:rPr>
          <w:rFonts w:ascii="Exo 2" w:hAnsi="Exo 2" w:cs="Poppins"/>
          <w:lang w:val="en-US"/>
        </w:rPr>
        <w:t>Indicative list of scientific journals that will be taken into consideration for future publications</w:t>
      </w:r>
      <w:bookmarkEnd w:id="98"/>
    </w:p>
    <w:tbl>
      <w:tblPr>
        <w:tblStyle w:val="Grigliatabella2"/>
        <w:tblW w:w="5000" w:type="pct"/>
        <w:tblLook w:val="04A0" w:firstRow="1" w:lastRow="0" w:firstColumn="1" w:lastColumn="0" w:noHBand="0" w:noVBand="1"/>
      </w:tblPr>
      <w:tblGrid>
        <w:gridCol w:w="3109"/>
        <w:gridCol w:w="1433"/>
        <w:gridCol w:w="3723"/>
        <w:gridCol w:w="1647"/>
      </w:tblGrid>
      <w:tr w:rsidR="0025622B" w:rsidRPr="001456E1" w14:paraId="77FCD49C" w14:textId="77777777" w:rsidTr="0025622B">
        <w:trPr>
          <w:tblHeader/>
        </w:trPr>
        <w:tc>
          <w:tcPr>
            <w:tcW w:w="1568"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008000"/>
          </w:tcPr>
          <w:p w14:paraId="2B98453F" w14:textId="77777777" w:rsidR="0025622B" w:rsidRPr="001456E1" w:rsidRDefault="0025622B" w:rsidP="008C65F3">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Journal</w:t>
            </w:r>
          </w:p>
        </w:tc>
        <w:tc>
          <w:tcPr>
            <w:tcW w:w="723"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008000"/>
          </w:tcPr>
          <w:p w14:paraId="0BA55B21" w14:textId="77777777" w:rsidR="0025622B" w:rsidRPr="001456E1" w:rsidRDefault="0025622B" w:rsidP="008C65F3">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Publisher</w:t>
            </w:r>
          </w:p>
        </w:tc>
        <w:tc>
          <w:tcPr>
            <w:tcW w:w="1878"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008000"/>
          </w:tcPr>
          <w:p w14:paraId="61A5C146" w14:textId="77777777" w:rsidR="0025622B" w:rsidRPr="001456E1" w:rsidRDefault="0025622B" w:rsidP="008C65F3">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Open Access</w:t>
            </w:r>
          </w:p>
        </w:tc>
        <w:tc>
          <w:tcPr>
            <w:tcW w:w="831"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008000"/>
          </w:tcPr>
          <w:p w14:paraId="2EF494CA" w14:textId="77777777" w:rsidR="0025622B" w:rsidRPr="001456E1" w:rsidRDefault="0025622B" w:rsidP="008C65F3">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URL</w:t>
            </w:r>
          </w:p>
        </w:tc>
      </w:tr>
      <w:tr w:rsidR="0025622B" w:rsidRPr="001456E1" w14:paraId="707D8638" w14:textId="77777777" w:rsidTr="0025622B">
        <w:tc>
          <w:tcPr>
            <w:tcW w:w="15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vAlign w:val="center"/>
          </w:tcPr>
          <w:p w14:paraId="39754C99" w14:textId="77777777" w:rsidR="0025622B" w:rsidRPr="001456E1" w:rsidRDefault="0025622B" w:rsidP="008C65F3">
            <w:pPr>
              <w:spacing w:before="40" w:after="40" w:line="288" w:lineRule="auto"/>
              <w:rPr>
                <w:rFonts w:ascii="Exo 2" w:hAnsi="Exo 2" w:cs="Poppins"/>
                <w:b/>
                <w:bCs/>
                <w:sz w:val="22"/>
                <w:szCs w:val="22"/>
              </w:rPr>
            </w:pPr>
            <w:r w:rsidRPr="001456E1">
              <w:rPr>
                <w:rFonts w:ascii="Exo 2" w:hAnsi="Exo 2" w:cs="Poppins"/>
                <w:b/>
                <w:bCs/>
                <w:sz w:val="22"/>
                <w:szCs w:val="22"/>
              </w:rPr>
              <w:t>Journal of Manufacturing Systems</w:t>
            </w:r>
          </w:p>
        </w:tc>
        <w:tc>
          <w:tcPr>
            <w:tcW w:w="7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86105" w14:textId="77777777" w:rsidR="0025622B" w:rsidRPr="001456E1" w:rsidRDefault="0025622B" w:rsidP="008C65F3">
            <w:pPr>
              <w:spacing w:before="40" w:after="40" w:line="288" w:lineRule="auto"/>
              <w:jc w:val="center"/>
              <w:rPr>
                <w:rFonts w:ascii="Exo 2" w:hAnsi="Exo 2" w:cs="Poppins"/>
                <w:sz w:val="22"/>
                <w:szCs w:val="22"/>
              </w:rPr>
            </w:pPr>
            <w:r w:rsidRPr="001456E1">
              <w:rPr>
                <w:rFonts w:ascii="Exo 2" w:hAnsi="Exo 2" w:cs="Poppins"/>
                <w:sz w:val="22"/>
                <w:szCs w:val="22"/>
              </w:rPr>
              <w:t>Elsevier</w:t>
            </w:r>
          </w:p>
        </w:tc>
        <w:tc>
          <w:tcPr>
            <w:tcW w:w="18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7EFC0C" w14:textId="77777777" w:rsidR="0025622B" w:rsidRPr="001456E1" w:rsidRDefault="0025622B" w:rsidP="008C65F3">
            <w:pPr>
              <w:spacing w:before="40" w:after="40" w:line="288" w:lineRule="auto"/>
              <w:jc w:val="center"/>
              <w:rPr>
                <w:rFonts w:ascii="Exo 2" w:hAnsi="Exo 2" w:cs="Poppins"/>
                <w:sz w:val="22"/>
                <w:szCs w:val="22"/>
              </w:rPr>
            </w:pPr>
            <w:r w:rsidRPr="001456E1">
              <w:rPr>
                <w:rFonts w:ascii="Exo 2" w:hAnsi="Exo 2" w:cs="Poppins"/>
                <w:sz w:val="22"/>
                <w:szCs w:val="22"/>
              </w:rPr>
              <w:t>Gold open access (as an option)</w:t>
            </w:r>
          </w:p>
        </w:tc>
        <w:tc>
          <w:tcPr>
            <w:tcW w:w="8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981C2C" w14:textId="2A8E232D" w:rsidR="0025622B" w:rsidRPr="001456E1" w:rsidRDefault="0025622B" w:rsidP="008C65F3">
            <w:pPr>
              <w:spacing w:before="40" w:after="40" w:line="288" w:lineRule="auto"/>
              <w:jc w:val="center"/>
              <w:rPr>
                <w:rFonts w:ascii="Exo 2" w:hAnsi="Exo 2" w:cs="Poppins"/>
                <w:sz w:val="22"/>
                <w:szCs w:val="22"/>
              </w:rPr>
            </w:pPr>
            <w:hyperlink r:id="rId13" w:history="1">
              <w:r w:rsidRPr="001456E1">
                <w:rPr>
                  <w:rStyle w:val="Collegamentoipertestuale"/>
                  <w:rFonts w:ascii="Exo 2" w:hAnsi="Exo 2" w:cs="Poppins"/>
                  <w:sz w:val="22"/>
                  <w:szCs w:val="22"/>
                </w:rPr>
                <w:t>Link</w:t>
              </w:r>
            </w:hyperlink>
          </w:p>
        </w:tc>
      </w:tr>
      <w:tr w:rsidR="0025622B" w:rsidRPr="001456E1" w14:paraId="07700206" w14:textId="77777777" w:rsidTr="0025622B">
        <w:tc>
          <w:tcPr>
            <w:tcW w:w="15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vAlign w:val="center"/>
          </w:tcPr>
          <w:p w14:paraId="1A930210" w14:textId="77777777" w:rsidR="0025622B" w:rsidRPr="001456E1" w:rsidRDefault="0025622B" w:rsidP="008C65F3">
            <w:pPr>
              <w:spacing w:before="40" w:after="40" w:line="288" w:lineRule="auto"/>
              <w:rPr>
                <w:rFonts w:ascii="Exo 2" w:hAnsi="Exo 2" w:cs="Poppins"/>
                <w:b/>
                <w:bCs/>
                <w:sz w:val="22"/>
                <w:szCs w:val="22"/>
              </w:rPr>
            </w:pPr>
            <w:r w:rsidRPr="001456E1">
              <w:rPr>
                <w:rFonts w:ascii="Exo 2" w:hAnsi="Exo 2" w:cs="Poppins"/>
                <w:b/>
                <w:bCs/>
                <w:sz w:val="22"/>
                <w:szCs w:val="22"/>
              </w:rPr>
              <w:t>Journal of Industrial Information Integration</w:t>
            </w:r>
          </w:p>
        </w:tc>
        <w:tc>
          <w:tcPr>
            <w:tcW w:w="7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C2F310" w14:textId="77777777" w:rsidR="0025622B" w:rsidRPr="001456E1" w:rsidRDefault="0025622B" w:rsidP="008C65F3">
            <w:pPr>
              <w:spacing w:before="40" w:after="40" w:line="288" w:lineRule="auto"/>
              <w:jc w:val="center"/>
              <w:rPr>
                <w:rFonts w:ascii="Exo 2" w:hAnsi="Exo 2" w:cs="Poppins"/>
                <w:sz w:val="22"/>
                <w:szCs w:val="22"/>
              </w:rPr>
            </w:pPr>
            <w:r w:rsidRPr="001456E1">
              <w:rPr>
                <w:rFonts w:ascii="Exo 2" w:hAnsi="Exo 2" w:cs="Poppins"/>
                <w:sz w:val="22"/>
                <w:szCs w:val="22"/>
              </w:rPr>
              <w:t>Elsevier</w:t>
            </w:r>
          </w:p>
        </w:tc>
        <w:tc>
          <w:tcPr>
            <w:tcW w:w="18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F358B9" w14:textId="77777777" w:rsidR="0025622B" w:rsidRPr="001456E1" w:rsidRDefault="0025622B" w:rsidP="008C65F3">
            <w:pPr>
              <w:spacing w:before="40" w:after="40" w:line="288" w:lineRule="auto"/>
              <w:jc w:val="center"/>
              <w:rPr>
                <w:rFonts w:ascii="Exo 2" w:hAnsi="Exo 2" w:cs="Poppins"/>
                <w:sz w:val="22"/>
                <w:szCs w:val="22"/>
              </w:rPr>
            </w:pPr>
            <w:r w:rsidRPr="001456E1">
              <w:rPr>
                <w:rFonts w:ascii="Exo 2" w:hAnsi="Exo 2" w:cs="Poppins"/>
                <w:sz w:val="22"/>
                <w:szCs w:val="22"/>
              </w:rPr>
              <w:t>Gold open access (as an option)</w:t>
            </w:r>
          </w:p>
        </w:tc>
        <w:tc>
          <w:tcPr>
            <w:tcW w:w="8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9F759E" w14:textId="4D613692" w:rsidR="0025622B" w:rsidRPr="001456E1" w:rsidRDefault="0025622B" w:rsidP="008C65F3">
            <w:pPr>
              <w:spacing w:before="40" w:after="40" w:line="288" w:lineRule="auto"/>
              <w:jc w:val="center"/>
              <w:rPr>
                <w:rFonts w:ascii="Exo 2" w:hAnsi="Exo 2" w:cs="Poppins"/>
                <w:sz w:val="22"/>
                <w:szCs w:val="22"/>
              </w:rPr>
            </w:pPr>
            <w:hyperlink r:id="rId14" w:history="1">
              <w:r w:rsidRPr="001456E1">
                <w:rPr>
                  <w:rStyle w:val="Collegamentoipertestuale"/>
                  <w:rFonts w:ascii="Exo 2" w:hAnsi="Exo 2" w:cs="Poppins"/>
                  <w:sz w:val="22"/>
                  <w:szCs w:val="22"/>
                </w:rPr>
                <w:t>Link</w:t>
              </w:r>
            </w:hyperlink>
          </w:p>
        </w:tc>
      </w:tr>
      <w:tr w:rsidR="0025622B" w:rsidRPr="001456E1" w14:paraId="2CBCD05D" w14:textId="77777777" w:rsidTr="0025622B">
        <w:tc>
          <w:tcPr>
            <w:tcW w:w="15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vAlign w:val="center"/>
          </w:tcPr>
          <w:p w14:paraId="5D4B23D4" w14:textId="77777777" w:rsidR="0025622B" w:rsidRPr="001456E1" w:rsidRDefault="0025622B" w:rsidP="008C65F3">
            <w:pPr>
              <w:spacing w:before="40" w:after="40" w:line="288" w:lineRule="auto"/>
              <w:rPr>
                <w:rFonts w:ascii="Exo 2" w:hAnsi="Exo 2" w:cs="Poppins"/>
                <w:b/>
                <w:bCs/>
                <w:sz w:val="22"/>
                <w:szCs w:val="22"/>
              </w:rPr>
            </w:pPr>
            <w:r w:rsidRPr="001456E1">
              <w:rPr>
                <w:rFonts w:ascii="Exo 2" w:hAnsi="Exo 2" w:cs="Poppins"/>
                <w:b/>
                <w:bCs/>
                <w:sz w:val="22"/>
                <w:szCs w:val="22"/>
              </w:rPr>
              <w:t>Journal of Intelligent Manufacturing</w:t>
            </w:r>
          </w:p>
        </w:tc>
        <w:tc>
          <w:tcPr>
            <w:tcW w:w="7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AA5B8D" w14:textId="77777777" w:rsidR="0025622B" w:rsidRPr="001456E1" w:rsidRDefault="0025622B" w:rsidP="008C65F3">
            <w:pPr>
              <w:spacing w:before="40" w:after="40" w:line="288" w:lineRule="auto"/>
              <w:jc w:val="center"/>
              <w:rPr>
                <w:rFonts w:ascii="Exo 2" w:hAnsi="Exo 2" w:cs="Poppins"/>
                <w:sz w:val="22"/>
                <w:szCs w:val="22"/>
              </w:rPr>
            </w:pPr>
            <w:r w:rsidRPr="001456E1">
              <w:rPr>
                <w:rFonts w:ascii="Exo 2" w:hAnsi="Exo 2" w:cs="Poppins"/>
                <w:sz w:val="22"/>
                <w:szCs w:val="22"/>
              </w:rPr>
              <w:t>Springer</w:t>
            </w:r>
          </w:p>
        </w:tc>
        <w:tc>
          <w:tcPr>
            <w:tcW w:w="18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6FA66" w14:textId="77777777" w:rsidR="0025622B" w:rsidRPr="001456E1" w:rsidRDefault="0025622B" w:rsidP="008C65F3">
            <w:pPr>
              <w:keepNext/>
              <w:spacing w:before="40" w:after="40" w:line="288" w:lineRule="auto"/>
              <w:jc w:val="center"/>
              <w:rPr>
                <w:rFonts w:ascii="Exo 2" w:hAnsi="Exo 2" w:cs="Poppins"/>
                <w:sz w:val="22"/>
                <w:szCs w:val="22"/>
              </w:rPr>
            </w:pPr>
            <w:r w:rsidRPr="001456E1">
              <w:rPr>
                <w:rFonts w:ascii="Exo 2" w:hAnsi="Exo 2" w:cs="Poppins"/>
                <w:sz w:val="22"/>
                <w:szCs w:val="22"/>
              </w:rPr>
              <w:t>Gold open access (as an option)</w:t>
            </w:r>
          </w:p>
        </w:tc>
        <w:tc>
          <w:tcPr>
            <w:tcW w:w="8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11484" w14:textId="6E51A4A4" w:rsidR="0025622B" w:rsidRPr="001456E1" w:rsidRDefault="0025622B" w:rsidP="008C65F3">
            <w:pPr>
              <w:keepNext/>
              <w:spacing w:before="40" w:after="40" w:line="288" w:lineRule="auto"/>
              <w:jc w:val="center"/>
              <w:rPr>
                <w:rFonts w:ascii="Exo 2" w:hAnsi="Exo 2" w:cs="Poppins Black"/>
                <w:sz w:val="22"/>
                <w:szCs w:val="22"/>
              </w:rPr>
            </w:pPr>
            <w:hyperlink r:id="rId15" w:history="1">
              <w:r w:rsidRPr="001456E1">
                <w:rPr>
                  <w:rStyle w:val="Collegamentoipertestuale"/>
                  <w:rFonts w:ascii="Exo 2" w:hAnsi="Exo 2" w:cs="Poppins"/>
                  <w:sz w:val="22"/>
                  <w:szCs w:val="22"/>
                </w:rPr>
                <w:t>Link</w:t>
              </w:r>
            </w:hyperlink>
          </w:p>
        </w:tc>
      </w:tr>
      <w:tr w:rsidR="0025622B" w:rsidRPr="001456E1" w14:paraId="343CA81B" w14:textId="77777777" w:rsidTr="0025622B">
        <w:tc>
          <w:tcPr>
            <w:tcW w:w="15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vAlign w:val="center"/>
          </w:tcPr>
          <w:p w14:paraId="73679C30" w14:textId="20CB9527" w:rsidR="0025622B" w:rsidRPr="001456E1" w:rsidRDefault="00680909" w:rsidP="008C65F3">
            <w:pPr>
              <w:spacing w:before="40" w:after="40" w:line="288" w:lineRule="auto"/>
              <w:rPr>
                <w:rFonts w:ascii="Exo 2" w:hAnsi="Exo 2" w:cs="Poppins"/>
                <w:b/>
                <w:bCs/>
              </w:rPr>
            </w:pPr>
            <w:r w:rsidRPr="00B309AD">
              <w:rPr>
                <w:rFonts w:ascii="Exo 2" w:hAnsi="Exo 2" w:cs="Poppins"/>
                <w:b/>
                <w:bCs/>
                <w:sz w:val="22"/>
                <w:szCs w:val="22"/>
              </w:rPr>
              <w:t>Journal of Cleaner Production</w:t>
            </w:r>
          </w:p>
        </w:tc>
        <w:tc>
          <w:tcPr>
            <w:tcW w:w="7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DFC1B0" w14:textId="7F7BD41D" w:rsidR="0025622B" w:rsidRPr="001456E1" w:rsidRDefault="00680909" w:rsidP="008C65F3">
            <w:pPr>
              <w:spacing w:before="40" w:after="40" w:line="288" w:lineRule="auto"/>
              <w:jc w:val="center"/>
              <w:rPr>
                <w:rFonts w:ascii="Exo 2" w:hAnsi="Exo 2" w:cs="Poppins"/>
              </w:rPr>
            </w:pPr>
            <w:r w:rsidRPr="001456E1">
              <w:rPr>
                <w:rFonts w:ascii="Exo 2" w:hAnsi="Exo 2" w:cs="Poppins"/>
                <w:sz w:val="22"/>
                <w:szCs w:val="22"/>
              </w:rPr>
              <w:t>Elsevier</w:t>
            </w:r>
          </w:p>
        </w:tc>
        <w:tc>
          <w:tcPr>
            <w:tcW w:w="18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167EA3" w14:textId="6761D66B" w:rsidR="0025622B" w:rsidRPr="001456E1" w:rsidRDefault="00680909" w:rsidP="008C65F3">
            <w:pPr>
              <w:keepNext/>
              <w:spacing w:before="40" w:after="40" w:line="288" w:lineRule="auto"/>
              <w:jc w:val="center"/>
              <w:rPr>
                <w:rFonts w:ascii="Exo 2" w:hAnsi="Exo 2" w:cs="Poppins"/>
              </w:rPr>
            </w:pPr>
            <w:r w:rsidRPr="001456E1">
              <w:rPr>
                <w:rFonts w:ascii="Exo 2" w:hAnsi="Exo 2" w:cs="Poppins"/>
                <w:sz w:val="22"/>
                <w:szCs w:val="22"/>
              </w:rPr>
              <w:t>Gold open access (as an option)</w:t>
            </w:r>
          </w:p>
        </w:tc>
        <w:tc>
          <w:tcPr>
            <w:tcW w:w="8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051D2A" w14:textId="122CB402" w:rsidR="0025622B" w:rsidRDefault="00680909" w:rsidP="008C65F3">
            <w:pPr>
              <w:keepNext/>
              <w:spacing w:before="40" w:after="40" w:line="288" w:lineRule="auto"/>
              <w:jc w:val="center"/>
            </w:pPr>
            <w:hyperlink r:id="rId16" w:history="1">
              <w:r w:rsidRPr="008650B4">
                <w:rPr>
                  <w:rStyle w:val="Collegamentoipertestuale"/>
                  <w:rFonts w:eastAsiaTheme="minorHAnsi" w:cstheme="minorBidi"/>
                  <w:sz w:val="22"/>
                  <w:szCs w:val="22"/>
                  <w:lang w:eastAsia="en-US"/>
                </w:rPr>
                <w:t>Link</w:t>
              </w:r>
            </w:hyperlink>
          </w:p>
        </w:tc>
      </w:tr>
      <w:tr w:rsidR="0025622B" w:rsidRPr="001456E1" w14:paraId="214148ED" w14:textId="77777777" w:rsidTr="0025622B">
        <w:tc>
          <w:tcPr>
            <w:tcW w:w="15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vAlign w:val="center"/>
          </w:tcPr>
          <w:p w14:paraId="576C95A2" w14:textId="6A0FF992" w:rsidR="0025622B" w:rsidRPr="001456E1" w:rsidRDefault="0025622B" w:rsidP="008C65F3">
            <w:pPr>
              <w:spacing w:before="40" w:after="40" w:line="288" w:lineRule="auto"/>
              <w:rPr>
                <w:rFonts w:ascii="Exo 2" w:hAnsi="Exo 2" w:cs="Poppins"/>
                <w:b/>
                <w:bCs/>
              </w:rPr>
            </w:pPr>
          </w:p>
        </w:tc>
        <w:tc>
          <w:tcPr>
            <w:tcW w:w="7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B54C54" w14:textId="77777777" w:rsidR="0025622B" w:rsidRPr="001456E1" w:rsidRDefault="0025622B" w:rsidP="008C65F3">
            <w:pPr>
              <w:spacing w:before="40" w:after="40" w:line="288" w:lineRule="auto"/>
              <w:jc w:val="center"/>
              <w:rPr>
                <w:rFonts w:ascii="Exo 2" w:hAnsi="Exo 2" w:cs="Poppins"/>
              </w:rPr>
            </w:pPr>
          </w:p>
        </w:tc>
        <w:tc>
          <w:tcPr>
            <w:tcW w:w="18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3E229B" w14:textId="77777777" w:rsidR="0025622B" w:rsidRPr="001456E1" w:rsidRDefault="0025622B" w:rsidP="008C65F3">
            <w:pPr>
              <w:keepNext/>
              <w:spacing w:before="40" w:after="40" w:line="288" w:lineRule="auto"/>
              <w:jc w:val="center"/>
              <w:rPr>
                <w:rFonts w:ascii="Exo 2" w:hAnsi="Exo 2" w:cs="Poppins"/>
              </w:rPr>
            </w:pPr>
          </w:p>
        </w:tc>
        <w:tc>
          <w:tcPr>
            <w:tcW w:w="8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C28A51" w14:textId="77777777" w:rsidR="0025622B" w:rsidRDefault="0025622B" w:rsidP="008C65F3">
            <w:pPr>
              <w:keepNext/>
              <w:spacing w:before="40" w:after="40" w:line="288" w:lineRule="auto"/>
              <w:jc w:val="center"/>
            </w:pPr>
          </w:p>
        </w:tc>
      </w:tr>
    </w:tbl>
    <w:p w14:paraId="11EFA440" w14:textId="77777777" w:rsidR="0025622B" w:rsidRDefault="0025622B" w:rsidP="0025622B">
      <w:pPr>
        <w:rPr>
          <w:lang w:val="en-US"/>
        </w:rPr>
      </w:pPr>
    </w:p>
    <w:p w14:paraId="400A1569" w14:textId="77DBDA42" w:rsidR="0025622B" w:rsidRPr="00B47FDC" w:rsidRDefault="0025622B" w:rsidP="0025622B">
      <w:pPr>
        <w:rPr>
          <w:rFonts w:ascii="Exo 2" w:eastAsia="Calibri" w:hAnsi="Exo 2"/>
          <w:lang w:val="en-US" w:eastAsia="it-IT"/>
        </w:rPr>
      </w:pPr>
      <w:r w:rsidRPr="00B47FDC">
        <w:rPr>
          <w:rFonts w:ascii="Exo 2" w:eastAsia="Calibri" w:hAnsi="Exo 2"/>
          <w:lang w:val="en-US" w:eastAsia="it-IT"/>
        </w:rPr>
        <w:t xml:space="preserve">Furthermore, apart from academic journals, </w:t>
      </w:r>
      <w:r w:rsidRPr="00D11CAE">
        <w:rPr>
          <w:rFonts w:ascii="Exo 2" w:hAnsi="Exo 2" w:cs="Poppins"/>
          <w:lang w:val="en-US"/>
        </w:rPr>
        <w:t>bi0SpaCE</w:t>
      </w:r>
      <w:r w:rsidRPr="00D11CAE">
        <w:rPr>
          <w:rFonts w:ascii="Exo 2" w:eastAsia="Calibri" w:hAnsi="Exo 2"/>
          <w:lang w:val="en-US" w:eastAsia="it-IT"/>
        </w:rPr>
        <w:t xml:space="preserve"> </w:t>
      </w:r>
      <w:r w:rsidRPr="00B47FDC">
        <w:rPr>
          <w:rFonts w:ascii="Exo 2" w:eastAsia="Calibri" w:hAnsi="Exo 2"/>
          <w:lang w:val="en-US" w:eastAsia="it-IT"/>
        </w:rPr>
        <w:t xml:space="preserve">will actively pursue academic dissemination of project advancements and findings through various academic conferences. A sample list of academic conferences is provided in </w:t>
      </w:r>
      <w:r w:rsidRPr="001456E1">
        <w:rPr>
          <w:rFonts w:ascii="Exo 2" w:eastAsia="Calibri" w:hAnsi="Exo 2"/>
          <w:lang w:eastAsia="it-IT"/>
        </w:rPr>
        <w:fldChar w:fldCharType="begin"/>
      </w:r>
      <w:r w:rsidRPr="00B47FDC">
        <w:rPr>
          <w:rFonts w:ascii="Exo 2" w:eastAsia="Calibri" w:hAnsi="Exo 2"/>
          <w:lang w:val="en-US" w:eastAsia="it-IT"/>
        </w:rPr>
        <w:instrText xml:space="preserve"> REF _Ref129861236 \h  \* MERGEFORMAT </w:instrText>
      </w:r>
      <w:r w:rsidRPr="001456E1">
        <w:rPr>
          <w:rFonts w:ascii="Exo 2" w:eastAsia="Calibri" w:hAnsi="Exo 2"/>
          <w:lang w:eastAsia="it-IT"/>
        </w:rPr>
      </w:r>
      <w:r w:rsidRPr="001456E1">
        <w:rPr>
          <w:rFonts w:ascii="Exo 2" w:eastAsia="Calibri" w:hAnsi="Exo 2"/>
          <w:lang w:eastAsia="it-IT"/>
        </w:rPr>
        <w:fldChar w:fldCharType="separate"/>
      </w:r>
      <w:r w:rsidR="00ED4126" w:rsidRPr="00ED4126">
        <w:rPr>
          <w:rFonts w:ascii="Exo 2" w:hAnsi="Exo 2"/>
          <w:lang w:val="en-US"/>
        </w:rPr>
        <w:t xml:space="preserve">Table </w:t>
      </w:r>
      <w:r w:rsidR="00ED4126" w:rsidRPr="00ED4126">
        <w:rPr>
          <w:rFonts w:ascii="Exo 2" w:hAnsi="Exo 2"/>
          <w:noProof/>
          <w:lang w:val="en-US"/>
        </w:rPr>
        <w:t>6</w:t>
      </w:r>
      <w:r w:rsidRPr="001456E1">
        <w:rPr>
          <w:rFonts w:ascii="Exo 2" w:eastAsia="Calibri" w:hAnsi="Exo 2"/>
          <w:lang w:eastAsia="it-IT"/>
        </w:rPr>
        <w:fldChar w:fldCharType="end"/>
      </w:r>
      <w:r w:rsidRPr="00B47FDC">
        <w:rPr>
          <w:rFonts w:ascii="Exo 2" w:eastAsia="Calibri" w:hAnsi="Exo 2"/>
          <w:lang w:val="en-US" w:eastAsia="it-IT"/>
        </w:rPr>
        <w:t>. It is worth noting that these conferences are held annually, with those listed being the main targets each year.</w:t>
      </w:r>
    </w:p>
    <w:p w14:paraId="5DE43F39" w14:textId="1BAB1FAF" w:rsidR="0025622B" w:rsidRPr="001C38DC" w:rsidRDefault="0025622B" w:rsidP="0025622B">
      <w:pPr>
        <w:pStyle w:val="Didascalia"/>
        <w:rPr>
          <w:rFonts w:ascii="Exo 2" w:hAnsi="Exo 2"/>
          <w:lang w:eastAsia="it-IT"/>
        </w:rPr>
      </w:pPr>
      <w:bookmarkStart w:id="99" w:name="_Ref129861236"/>
      <w:bookmarkStart w:id="100" w:name="_Toc160018136"/>
      <w:bookmarkStart w:id="101" w:name="_Toc199705272"/>
      <w:r w:rsidRPr="001C38DC">
        <w:rPr>
          <w:rFonts w:ascii="Exo 2" w:hAnsi="Exo 2"/>
        </w:rPr>
        <w:t xml:space="preserve">Table </w:t>
      </w:r>
      <w:r w:rsidRPr="001C38DC">
        <w:rPr>
          <w:rFonts w:ascii="Exo 2" w:hAnsi="Exo 2"/>
        </w:rPr>
        <w:fldChar w:fldCharType="begin"/>
      </w:r>
      <w:r w:rsidRPr="001C38DC">
        <w:rPr>
          <w:rFonts w:ascii="Exo 2" w:hAnsi="Exo 2"/>
        </w:rPr>
        <w:instrText xml:space="preserve"> SEQ Table \* ARABIC </w:instrText>
      </w:r>
      <w:r w:rsidRPr="001C38DC">
        <w:rPr>
          <w:rFonts w:ascii="Exo 2" w:hAnsi="Exo 2"/>
        </w:rPr>
        <w:fldChar w:fldCharType="separate"/>
      </w:r>
      <w:r w:rsidR="00ED4126">
        <w:rPr>
          <w:rFonts w:ascii="Exo 2" w:hAnsi="Exo 2"/>
          <w:noProof/>
        </w:rPr>
        <w:t>6</w:t>
      </w:r>
      <w:r w:rsidRPr="001C38DC">
        <w:rPr>
          <w:rFonts w:ascii="Exo 2" w:hAnsi="Exo 2"/>
          <w:noProof/>
        </w:rPr>
        <w:fldChar w:fldCharType="end"/>
      </w:r>
      <w:bookmarkEnd w:id="99"/>
      <w:r w:rsidRPr="001C38DC">
        <w:rPr>
          <w:rFonts w:ascii="Exo 2" w:hAnsi="Exo 2"/>
        </w:rPr>
        <w:t>: Targeted Academic Conferences</w:t>
      </w:r>
      <w:bookmarkEnd w:id="100"/>
      <w:bookmarkEnd w:id="101"/>
    </w:p>
    <w:tbl>
      <w:tblPr>
        <w:tblStyle w:val="Grigliatabella2"/>
        <w:tblW w:w="5000" w:type="pct"/>
        <w:tblLook w:val="04A0" w:firstRow="1" w:lastRow="0" w:firstColumn="1" w:lastColumn="0" w:noHBand="0" w:noVBand="1"/>
      </w:tblPr>
      <w:tblGrid>
        <w:gridCol w:w="5274"/>
        <w:gridCol w:w="2113"/>
        <w:gridCol w:w="1869"/>
        <w:gridCol w:w="656"/>
      </w:tblGrid>
      <w:tr w:rsidR="0025622B" w:rsidRPr="001456E1" w14:paraId="593CAC03" w14:textId="77777777" w:rsidTr="45EB4BFA">
        <w:trPr>
          <w:tblHeader/>
        </w:trPr>
        <w:tc>
          <w:tcPr>
            <w:tcW w:w="2660" w:type="pct"/>
            <w:tcBorders>
              <w:top w:val="single" w:sz="4" w:space="0" w:color="BFBFBF" w:themeColor="text2" w:themeShade="BF"/>
              <w:left w:val="single" w:sz="4" w:space="0" w:color="FFFFFF" w:themeColor="text2"/>
              <w:bottom w:val="single" w:sz="4" w:space="0" w:color="BFBFBF" w:themeColor="text2" w:themeShade="BF"/>
              <w:right w:val="single" w:sz="4" w:space="0" w:color="FFFFFF" w:themeColor="text2"/>
            </w:tcBorders>
            <w:shd w:val="clear" w:color="auto" w:fill="008000"/>
          </w:tcPr>
          <w:p w14:paraId="185A64FF" w14:textId="77777777" w:rsidR="0025622B" w:rsidRPr="001456E1" w:rsidRDefault="0025622B" w:rsidP="008C65F3">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Conference</w:t>
            </w:r>
          </w:p>
        </w:tc>
        <w:tc>
          <w:tcPr>
            <w:tcW w:w="1066" w:type="pct"/>
            <w:tcBorders>
              <w:top w:val="single" w:sz="4" w:space="0" w:color="BFBFBF" w:themeColor="text2" w:themeShade="BF"/>
              <w:left w:val="single" w:sz="4" w:space="0" w:color="FFFFFF" w:themeColor="text2"/>
              <w:bottom w:val="single" w:sz="4" w:space="0" w:color="BFBFBF" w:themeColor="text2" w:themeShade="BF"/>
              <w:right w:val="single" w:sz="4" w:space="0" w:color="FFFFFF" w:themeColor="text2"/>
            </w:tcBorders>
            <w:shd w:val="clear" w:color="auto" w:fill="008000"/>
          </w:tcPr>
          <w:p w14:paraId="5EE144B4" w14:textId="77777777" w:rsidR="0025622B" w:rsidRPr="001456E1" w:rsidRDefault="0025622B" w:rsidP="008C65F3">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Location</w:t>
            </w:r>
          </w:p>
        </w:tc>
        <w:tc>
          <w:tcPr>
            <w:tcW w:w="943" w:type="pct"/>
            <w:tcBorders>
              <w:top w:val="single" w:sz="4" w:space="0" w:color="BFBFBF" w:themeColor="text2" w:themeShade="BF"/>
              <w:left w:val="single" w:sz="4" w:space="0" w:color="FFFFFF" w:themeColor="text2"/>
              <w:bottom w:val="single" w:sz="4" w:space="0" w:color="BFBFBF" w:themeColor="text2" w:themeShade="BF"/>
              <w:right w:val="single" w:sz="4" w:space="0" w:color="FFFFFF" w:themeColor="text2"/>
            </w:tcBorders>
            <w:shd w:val="clear" w:color="auto" w:fill="008000"/>
          </w:tcPr>
          <w:p w14:paraId="0315A4D5" w14:textId="77777777" w:rsidR="0025622B" w:rsidRPr="001456E1" w:rsidRDefault="0025622B" w:rsidP="008C65F3">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Dates</w:t>
            </w:r>
          </w:p>
        </w:tc>
        <w:tc>
          <w:tcPr>
            <w:tcW w:w="331" w:type="pct"/>
            <w:tcBorders>
              <w:top w:val="single" w:sz="4" w:space="0" w:color="BFBFBF" w:themeColor="text2" w:themeShade="BF"/>
              <w:left w:val="single" w:sz="4" w:space="0" w:color="FFFFFF" w:themeColor="text2"/>
              <w:bottom w:val="single" w:sz="4" w:space="0" w:color="BFBFBF" w:themeColor="text2" w:themeShade="BF"/>
              <w:right w:val="single" w:sz="4" w:space="0" w:color="FFFFFF" w:themeColor="text2"/>
            </w:tcBorders>
            <w:shd w:val="clear" w:color="auto" w:fill="008000"/>
          </w:tcPr>
          <w:p w14:paraId="70612105" w14:textId="77777777" w:rsidR="0025622B" w:rsidRPr="001456E1" w:rsidRDefault="0025622B" w:rsidP="008C65F3">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URL</w:t>
            </w:r>
          </w:p>
        </w:tc>
      </w:tr>
      <w:tr w:rsidR="0025622B" w:rsidRPr="001456E1" w14:paraId="1AA26886" w14:textId="77777777" w:rsidTr="45EB4BFA">
        <w:tc>
          <w:tcPr>
            <w:tcW w:w="2660"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shd w:val="clear" w:color="auto" w:fill="92D050"/>
          </w:tcPr>
          <w:p w14:paraId="079FCEED" w14:textId="1288383E" w:rsidR="0025622B" w:rsidRPr="001456E1" w:rsidRDefault="00226521" w:rsidP="00226521">
            <w:pPr>
              <w:spacing w:before="40" w:after="40" w:line="288" w:lineRule="auto"/>
              <w:ind w:left="709" w:hanging="709"/>
              <w:rPr>
                <w:rFonts w:ascii="Exo 2" w:hAnsi="Exo 2" w:cs="Poppins"/>
                <w:b/>
                <w:bCs/>
                <w:sz w:val="22"/>
                <w:szCs w:val="22"/>
              </w:rPr>
            </w:pPr>
            <w:r>
              <w:rPr>
                <w:rFonts w:ascii="Exo 2" w:hAnsi="Exo 2" w:cs="Poppins"/>
                <w:b/>
                <w:bCs/>
                <w:sz w:val="22"/>
                <w:szCs w:val="22"/>
              </w:rPr>
              <w:t>Confer</w:t>
            </w:r>
            <w:r w:rsidR="00D670AE">
              <w:rPr>
                <w:rFonts w:ascii="Exo 2" w:hAnsi="Exo 2" w:cs="Poppins"/>
                <w:b/>
                <w:bCs/>
                <w:sz w:val="22"/>
                <w:szCs w:val="22"/>
              </w:rPr>
              <w:t>ence on Absolute Environmental Sustainability</w:t>
            </w:r>
          </w:p>
        </w:tc>
        <w:tc>
          <w:tcPr>
            <w:tcW w:w="1066"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18D219CA" w14:textId="39BC79F7" w:rsidR="0025622B" w:rsidRPr="001456E1" w:rsidRDefault="00D670AE" w:rsidP="008C65F3">
            <w:pPr>
              <w:spacing w:before="40" w:after="40" w:line="288" w:lineRule="auto"/>
              <w:jc w:val="center"/>
              <w:rPr>
                <w:rFonts w:ascii="Exo 2" w:eastAsiaTheme="minorHAnsi" w:hAnsi="Exo 2" w:cs="Poppins"/>
                <w:sz w:val="22"/>
                <w:szCs w:val="22"/>
                <w:lang w:eastAsia="en-US"/>
              </w:rPr>
            </w:pPr>
            <w:proofErr w:type="spellStart"/>
            <w:r>
              <w:rPr>
                <w:rFonts w:ascii="Exo 2" w:eastAsiaTheme="minorHAnsi" w:hAnsi="Exo 2" w:cs="Poppins"/>
                <w:sz w:val="22"/>
                <w:szCs w:val="22"/>
                <w:lang w:eastAsia="en-US"/>
              </w:rPr>
              <w:t>Helsingør</w:t>
            </w:r>
            <w:proofErr w:type="spellEnd"/>
            <w:r>
              <w:rPr>
                <w:rFonts w:ascii="Exo 2" w:eastAsiaTheme="minorHAnsi" w:hAnsi="Exo 2" w:cs="Poppins"/>
                <w:sz w:val="22"/>
                <w:szCs w:val="22"/>
                <w:lang w:eastAsia="en-US"/>
              </w:rPr>
              <w:t>, Denmark</w:t>
            </w:r>
          </w:p>
        </w:tc>
        <w:tc>
          <w:tcPr>
            <w:tcW w:w="943"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4F341CFE" w14:textId="45D60C22" w:rsidR="0025622B" w:rsidRPr="001456E1" w:rsidRDefault="006E5098" w:rsidP="008C65F3">
            <w:pPr>
              <w:spacing w:before="40" w:after="40" w:line="288" w:lineRule="auto"/>
              <w:jc w:val="center"/>
              <w:rPr>
                <w:rFonts w:ascii="Exo 2" w:eastAsiaTheme="minorHAnsi" w:hAnsi="Exo 2" w:cs="Poppins"/>
                <w:sz w:val="22"/>
                <w:szCs w:val="22"/>
                <w:lang w:eastAsia="en-US"/>
              </w:rPr>
            </w:pPr>
            <w:r>
              <w:rPr>
                <w:rFonts w:ascii="Exo 2" w:eastAsiaTheme="minorHAnsi" w:hAnsi="Exo 2" w:cs="Poppins"/>
                <w:sz w:val="22"/>
                <w:szCs w:val="22"/>
                <w:lang w:eastAsia="en-US"/>
              </w:rPr>
              <w:t>30 Sep – 02 Oct 2025</w:t>
            </w:r>
          </w:p>
        </w:tc>
        <w:tc>
          <w:tcPr>
            <w:tcW w:w="331"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vAlign w:val="center"/>
          </w:tcPr>
          <w:p w14:paraId="1D492879" w14:textId="6EB9A7D5" w:rsidR="0025622B" w:rsidRPr="001456E1" w:rsidRDefault="006E5098" w:rsidP="008C65F3">
            <w:pPr>
              <w:spacing w:before="40" w:after="40" w:line="288" w:lineRule="auto"/>
              <w:jc w:val="center"/>
              <w:rPr>
                <w:rFonts w:ascii="Exo 2" w:hAnsi="Exo 2" w:cs="Poppins"/>
                <w:sz w:val="22"/>
                <w:szCs w:val="22"/>
              </w:rPr>
            </w:pPr>
            <w:hyperlink r:id="rId17" w:history="1">
              <w:r w:rsidRPr="006E5098">
                <w:rPr>
                  <w:rStyle w:val="Collegamentoipertestuale"/>
                  <w:rFonts w:ascii="Exo 2" w:eastAsiaTheme="minorHAnsi" w:hAnsi="Exo 2" w:cs="Poppins"/>
                  <w:sz w:val="22"/>
                  <w:szCs w:val="22"/>
                  <w:lang w:eastAsia="en-US"/>
                </w:rPr>
                <w:t>Link</w:t>
              </w:r>
            </w:hyperlink>
          </w:p>
        </w:tc>
      </w:tr>
      <w:tr w:rsidR="00226521" w:rsidRPr="001456E1" w14:paraId="7FB3811F" w14:textId="77777777" w:rsidTr="45EB4BFA">
        <w:tc>
          <w:tcPr>
            <w:tcW w:w="2660"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shd w:val="clear" w:color="auto" w:fill="92D050"/>
          </w:tcPr>
          <w:p w14:paraId="31225E6A" w14:textId="1919BF84" w:rsidR="00226521" w:rsidRDefault="00D22FAE" w:rsidP="008C65F3">
            <w:pPr>
              <w:spacing w:before="40" w:after="40" w:line="288" w:lineRule="auto"/>
              <w:rPr>
                <w:rFonts w:ascii="Exo 2" w:hAnsi="Exo 2" w:cs="Poppins"/>
                <w:b/>
                <w:bCs/>
              </w:rPr>
            </w:pPr>
            <w:r>
              <w:rPr>
                <w:rFonts w:ascii="Exo 2" w:hAnsi="Exo 2" w:cs="Poppins"/>
                <w:b/>
                <w:bCs/>
              </w:rPr>
              <w:lastRenderedPageBreak/>
              <w:t>19</w:t>
            </w:r>
            <w:r w:rsidRPr="00D22FAE">
              <w:rPr>
                <w:rFonts w:ascii="Exo 2" w:hAnsi="Exo 2" w:cs="Poppins"/>
                <w:b/>
                <w:bCs/>
                <w:vertAlign w:val="superscript"/>
              </w:rPr>
              <w:t>th</w:t>
            </w:r>
            <w:r>
              <w:rPr>
                <w:rFonts w:ascii="Exo 2" w:hAnsi="Exo 2" w:cs="Poppins"/>
                <w:b/>
                <w:bCs/>
              </w:rPr>
              <w:t xml:space="preserve"> International Conference on Design</w:t>
            </w:r>
          </w:p>
        </w:tc>
        <w:tc>
          <w:tcPr>
            <w:tcW w:w="1066"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0E8CD730" w14:textId="337EAE90" w:rsidR="00226521" w:rsidRPr="001456E1" w:rsidRDefault="00A72ED0" w:rsidP="008C65F3">
            <w:pPr>
              <w:spacing w:before="40" w:after="40" w:line="288" w:lineRule="auto"/>
              <w:jc w:val="center"/>
              <w:rPr>
                <w:rFonts w:ascii="Exo 2" w:hAnsi="Exo 2" w:cs="Poppins"/>
              </w:rPr>
            </w:pPr>
            <w:r>
              <w:rPr>
                <w:rFonts w:ascii="Exo 2" w:hAnsi="Exo 2" w:cs="Poppins"/>
              </w:rPr>
              <w:t>Dubrovnik, Croatia</w:t>
            </w:r>
          </w:p>
        </w:tc>
        <w:tc>
          <w:tcPr>
            <w:tcW w:w="943"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4C27F546" w14:textId="1C3B4F7A" w:rsidR="00226521" w:rsidRPr="001456E1" w:rsidRDefault="00A72ED0" w:rsidP="008C65F3">
            <w:pPr>
              <w:spacing w:before="40" w:after="40" w:line="288" w:lineRule="auto"/>
              <w:jc w:val="center"/>
              <w:rPr>
                <w:rFonts w:ascii="Exo 2" w:hAnsi="Exo 2" w:cs="Poppins"/>
              </w:rPr>
            </w:pPr>
            <w:r>
              <w:rPr>
                <w:rFonts w:ascii="Exo 2" w:hAnsi="Exo 2" w:cs="Poppins"/>
              </w:rPr>
              <w:t>18-21 May 2026</w:t>
            </w:r>
          </w:p>
        </w:tc>
        <w:tc>
          <w:tcPr>
            <w:tcW w:w="331"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vAlign w:val="center"/>
          </w:tcPr>
          <w:p w14:paraId="33F9580C" w14:textId="1CBA1D5B" w:rsidR="00226521" w:rsidRPr="001456E1" w:rsidRDefault="00DD5B97" w:rsidP="008C65F3">
            <w:pPr>
              <w:spacing w:before="40" w:after="40" w:line="288" w:lineRule="auto"/>
              <w:jc w:val="center"/>
              <w:rPr>
                <w:rFonts w:ascii="Exo 2" w:hAnsi="Exo 2" w:cs="Poppins"/>
              </w:rPr>
            </w:pPr>
            <w:hyperlink r:id="rId18" w:history="1">
              <w:r w:rsidRPr="00905D9A">
                <w:rPr>
                  <w:rStyle w:val="Collegamentoipertestuale"/>
                  <w:rFonts w:ascii="Exo 2" w:eastAsiaTheme="minorHAnsi" w:hAnsi="Exo 2" w:cs="Poppins"/>
                  <w:sz w:val="22"/>
                  <w:szCs w:val="22"/>
                  <w:lang w:eastAsia="en-US"/>
                </w:rPr>
                <w:t>Link</w:t>
              </w:r>
            </w:hyperlink>
          </w:p>
        </w:tc>
      </w:tr>
      <w:tr w:rsidR="006E2055" w:rsidRPr="001456E1" w14:paraId="6FC76B94" w14:textId="77777777" w:rsidTr="45EB4BFA">
        <w:tc>
          <w:tcPr>
            <w:tcW w:w="2660"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shd w:val="clear" w:color="auto" w:fill="92D050"/>
          </w:tcPr>
          <w:p w14:paraId="774FF7BA" w14:textId="37B86FE2" w:rsidR="006E2055" w:rsidRDefault="00D22FAE" w:rsidP="008C65F3">
            <w:pPr>
              <w:spacing w:before="40" w:after="40" w:line="288" w:lineRule="auto"/>
              <w:rPr>
                <w:rFonts w:ascii="Exo 2" w:hAnsi="Exo 2" w:cs="Poppins"/>
                <w:b/>
                <w:bCs/>
              </w:rPr>
            </w:pPr>
            <w:r>
              <w:rPr>
                <w:rFonts w:ascii="Exo 2" w:hAnsi="Exo 2" w:cs="Poppins"/>
                <w:b/>
                <w:bCs/>
              </w:rPr>
              <w:t>3</w:t>
            </w:r>
            <w:r w:rsidR="00A42107">
              <w:rPr>
                <w:rFonts w:ascii="Exo 2" w:hAnsi="Exo 2" w:cs="Poppins"/>
                <w:b/>
                <w:bCs/>
              </w:rPr>
              <w:t>4</w:t>
            </w:r>
            <w:proofErr w:type="gramStart"/>
            <w:r w:rsidR="00A42107">
              <w:rPr>
                <w:rFonts w:ascii="Exo 2" w:hAnsi="Exo 2" w:cs="Poppins"/>
                <w:b/>
                <w:bCs/>
                <w:vertAlign w:val="superscript"/>
              </w:rPr>
              <w:t>th</w:t>
            </w:r>
            <w:r>
              <w:rPr>
                <w:rFonts w:ascii="Exo 2" w:hAnsi="Exo 2" w:cs="Poppins"/>
                <w:b/>
                <w:bCs/>
              </w:rPr>
              <w:t xml:space="preserve">  </w:t>
            </w:r>
            <w:r w:rsidR="006E2055">
              <w:rPr>
                <w:rFonts w:ascii="Exo 2" w:hAnsi="Exo 2" w:cs="Poppins"/>
                <w:b/>
                <w:bCs/>
              </w:rPr>
              <w:t>CIRP</w:t>
            </w:r>
            <w:proofErr w:type="gramEnd"/>
            <w:r w:rsidR="006E2055">
              <w:rPr>
                <w:rFonts w:ascii="Exo 2" w:hAnsi="Exo 2" w:cs="Poppins"/>
                <w:b/>
                <w:bCs/>
              </w:rPr>
              <w:t xml:space="preserve"> Life Cycle Engineering Conference</w:t>
            </w:r>
            <w:r>
              <w:rPr>
                <w:rFonts w:ascii="Exo 2" w:hAnsi="Exo 2" w:cs="Poppins"/>
                <w:b/>
                <w:bCs/>
              </w:rPr>
              <w:t xml:space="preserve"> 2026</w:t>
            </w:r>
          </w:p>
        </w:tc>
        <w:tc>
          <w:tcPr>
            <w:tcW w:w="1066"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51DFA0C4" w14:textId="0702D204" w:rsidR="006E2055" w:rsidRDefault="006E2055" w:rsidP="008C65F3">
            <w:pPr>
              <w:spacing w:before="40" w:after="40" w:line="288" w:lineRule="auto"/>
              <w:jc w:val="center"/>
              <w:rPr>
                <w:rFonts w:ascii="Exo 2" w:hAnsi="Exo 2" w:cs="Poppins"/>
              </w:rPr>
            </w:pPr>
            <w:r>
              <w:rPr>
                <w:rFonts w:ascii="Exo 2" w:hAnsi="Exo 2" w:cs="Poppins"/>
              </w:rPr>
              <w:t>N/A</w:t>
            </w:r>
          </w:p>
        </w:tc>
        <w:tc>
          <w:tcPr>
            <w:tcW w:w="943"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0B276555" w14:textId="227AAF3A" w:rsidR="006E2055" w:rsidRDefault="006E2055" w:rsidP="008C65F3">
            <w:pPr>
              <w:spacing w:before="40" w:after="40" w:line="288" w:lineRule="auto"/>
              <w:jc w:val="center"/>
              <w:rPr>
                <w:rFonts w:ascii="Exo 2" w:hAnsi="Exo 2" w:cs="Poppins"/>
              </w:rPr>
            </w:pPr>
            <w:r>
              <w:rPr>
                <w:rFonts w:ascii="Exo 2" w:hAnsi="Exo 2" w:cs="Poppins"/>
              </w:rPr>
              <w:t>202</w:t>
            </w:r>
            <w:r w:rsidR="00A42107">
              <w:rPr>
                <w:rFonts w:ascii="Exo 2" w:hAnsi="Exo 2" w:cs="Poppins"/>
              </w:rPr>
              <w:t>7</w:t>
            </w:r>
          </w:p>
        </w:tc>
        <w:tc>
          <w:tcPr>
            <w:tcW w:w="331"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vAlign w:val="center"/>
          </w:tcPr>
          <w:p w14:paraId="01673776" w14:textId="4EFE4527" w:rsidR="006E2055" w:rsidRDefault="006E2055" w:rsidP="008C65F3">
            <w:pPr>
              <w:spacing w:before="40" w:after="40" w:line="288" w:lineRule="auto"/>
              <w:jc w:val="center"/>
              <w:rPr>
                <w:rFonts w:ascii="Exo 2" w:hAnsi="Exo 2" w:cs="Poppins"/>
              </w:rPr>
            </w:pPr>
            <w:hyperlink r:id="rId19" w:history="1">
              <w:r w:rsidRPr="00F20ECE">
                <w:rPr>
                  <w:rStyle w:val="Collegamentoipertestuale"/>
                  <w:rFonts w:ascii="Exo 2" w:eastAsiaTheme="minorHAnsi" w:hAnsi="Exo 2" w:cs="Poppins"/>
                  <w:sz w:val="22"/>
                  <w:szCs w:val="22"/>
                  <w:lang w:eastAsia="en-US"/>
                </w:rPr>
                <w:t>Link</w:t>
              </w:r>
            </w:hyperlink>
          </w:p>
        </w:tc>
      </w:tr>
      <w:tr w:rsidR="002D025F" w:rsidRPr="001456E1" w14:paraId="698305E1" w14:textId="77777777" w:rsidTr="45EB4BFA">
        <w:tc>
          <w:tcPr>
            <w:tcW w:w="2660"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shd w:val="clear" w:color="auto" w:fill="92D050"/>
          </w:tcPr>
          <w:p w14:paraId="09FE119E" w14:textId="3DA87659" w:rsidR="002D025F" w:rsidRDefault="002D025F" w:rsidP="008C65F3">
            <w:pPr>
              <w:spacing w:before="40" w:after="40" w:line="288" w:lineRule="auto"/>
              <w:rPr>
                <w:rFonts w:ascii="Exo 2" w:hAnsi="Exo 2" w:cs="Poppins"/>
                <w:b/>
                <w:bCs/>
              </w:rPr>
            </w:pPr>
            <w:r>
              <w:rPr>
                <w:rFonts w:ascii="Exo 2" w:hAnsi="Exo 2" w:cs="Poppins"/>
                <w:b/>
                <w:bCs/>
              </w:rPr>
              <w:t>13</w:t>
            </w:r>
            <w:r w:rsidRPr="002D025F">
              <w:rPr>
                <w:rFonts w:ascii="Exo 2" w:hAnsi="Exo 2" w:cs="Poppins"/>
                <w:b/>
                <w:bCs/>
                <w:vertAlign w:val="superscript"/>
              </w:rPr>
              <w:t>th</w:t>
            </w:r>
            <w:r>
              <w:rPr>
                <w:rFonts w:ascii="Exo 2" w:hAnsi="Exo 2" w:cs="Poppins"/>
                <w:b/>
                <w:bCs/>
              </w:rPr>
              <w:t xml:space="preserve"> International </w:t>
            </w:r>
            <w:proofErr w:type="spellStart"/>
            <w:r>
              <w:rPr>
                <w:rFonts w:ascii="Exo 2" w:hAnsi="Exo 2" w:cs="Poppins"/>
                <w:b/>
                <w:bCs/>
              </w:rPr>
              <w:t>Confernce</w:t>
            </w:r>
            <w:proofErr w:type="spellEnd"/>
            <w:r>
              <w:rPr>
                <w:rFonts w:ascii="Exo 2" w:hAnsi="Exo 2" w:cs="Poppins"/>
                <w:b/>
                <w:bCs/>
              </w:rPr>
              <w:t xml:space="preserve"> on Life Cycle Management</w:t>
            </w:r>
          </w:p>
        </w:tc>
        <w:tc>
          <w:tcPr>
            <w:tcW w:w="1066"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72F683D5" w14:textId="0B74B2C5" w:rsidR="002D025F" w:rsidRDefault="002D025F" w:rsidP="008C65F3">
            <w:pPr>
              <w:spacing w:before="40" w:after="40" w:line="288" w:lineRule="auto"/>
              <w:jc w:val="center"/>
              <w:rPr>
                <w:rFonts w:ascii="Exo 2" w:hAnsi="Exo 2" w:cs="Poppins"/>
              </w:rPr>
            </w:pPr>
            <w:r>
              <w:rPr>
                <w:rFonts w:ascii="Exo 2" w:hAnsi="Exo 2" w:cs="Poppins"/>
              </w:rPr>
              <w:t>N/A</w:t>
            </w:r>
          </w:p>
        </w:tc>
        <w:tc>
          <w:tcPr>
            <w:tcW w:w="943"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762C6D60" w14:textId="051A949B" w:rsidR="002D025F" w:rsidRDefault="002D025F" w:rsidP="008C65F3">
            <w:pPr>
              <w:spacing w:before="40" w:after="40" w:line="288" w:lineRule="auto"/>
              <w:jc w:val="center"/>
              <w:rPr>
                <w:rFonts w:ascii="Exo 2" w:hAnsi="Exo 2" w:cs="Poppins"/>
              </w:rPr>
            </w:pPr>
            <w:r>
              <w:rPr>
                <w:rFonts w:ascii="Exo 2" w:hAnsi="Exo 2" w:cs="Poppins"/>
              </w:rPr>
              <w:t>2026</w:t>
            </w:r>
          </w:p>
        </w:tc>
        <w:tc>
          <w:tcPr>
            <w:tcW w:w="331"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vAlign w:val="center"/>
          </w:tcPr>
          <w:p w14:paraId="216CE467" w14:textId="0B227B6A" w:rsidR="002D025F" w:rsidRDefault="201A8D73" w:rsidP="008C65F3">
            <w:pPr>
              <w:spacing w:before="40" w:after="40" w:line="288" w:lineRule="auto"/>
              <w:jc w:val="center"/>
              <w:rPr>
                <w:rFonts w:ascii="Exo 2" w:hAnsi="Exo 2" w:cs="Poppins"/>
              </w:rPr>
            </w:pPr>
            <w:hyperlink r:id="rId20">
              <w:r w:rsidRPr="45EB4BFA">
                <w:rPr>
                  <w:rStyle w:val="Collegamentoipertestuale"/>
                  <w:rFonts w:ascii="Exo 2" w:eastAsiaTheme="minorEastAsia" w:hAnsi="Exo 2" w:cs="Poppins"/>
                  <w:sz w:val="22"/>
                  <w:szCs w:val="22"/>
                  <w:lang w:eastAsia="en-US"/>
                </w:rPr>
                <w:t>Link</w:t>
              </w:r>
            </w:hyperlink>
          </w:p>
        </w:tc>
      </w:tr>
      <w:tr w:rsidR="45EB4BFA" w14:paraId="7BDC4563" w14:textId="77777777" w:rsidTr="45EB4BFA">
        <w:trPr>
          <w:trHeight w:val="300"/>
        </w:trPr>
        <w:tc>
          <w:tcPr>
            <w:tcW w:w="5274"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shd w:val="clear" w:color="auto" w:fill="92D050"/>
          </w:tcPr>
          <w:p w14:paraId="3D68C4E6" w14:textId="48291D1D" w:rsidR="45EB4BFA" w:rsidRDefault="45EB4BFA" w:rsidP="45EB4BFA">
            <w:pPr>
              <w:spacing w:line="288" w:lineRule="auto"/>
              <w:rPr>
                <w:rFonts w:ascii="Exo 2" w:hAnsi="Exo 2" w:cs="Poppins"/>
                <w:b/>
                <w:bCs/>
              </w:rPr>
            </w:pPr>
          </w:p>
        </w:tc>
        <w:tc>
          <w:tcPr>
            <w:tcW w:w="2113"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568D5CB6" w14:textId="490081B4" w:rsidR="45EB4BFA" w:rsidRDefault="45EB4BFA" w:rsidP="45EB4BFA">
            <w:pPr>
              <w:spacing w:line="288" w:lineRule="auto"/>
              <w:jc w:val="center"/>
              <w:rPr>
                <w:rFonts w:ascii="Exo 2" w:hAnsi="Exo 2" w:cs="Poppins"/>
              </w:rPr>
            </w:pPr>
          </w:p>
        </w:tc>
        <w:tc>
          <w:tcPr>
            <w:tcW w:w="1869"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0F79E813" w14:textId="7EFDAD7D" w:rsidR="45EB4BFA" w:rsidRDefault="45EB4BFA" w:rsidP="45EB4BFA">
            <w:pPr>
              <w:spacing w:line="288" w:lineRule="auto"/>
              <w:jc w:val="center"/>
              <w:rPr>
                <w:rFonts w:ascii="Exo 2" w:hAnsi="Exo 2" w:cs="Poppins"/>
              </w:rPr>
            </w:pPr>
          </w:p>
        </w:tc>
        <w:tc>
          <w:tcPr>
            <w:tcW w:w="656"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vAlign w:val="center"/>
          </w:tcPr>
          <w:p w14:paraId="4F1429E6" w14:textId="7D33DAE1" w:rsidR="45EB4BFA" w:rsidRDefault="45EB4BFA" w:rsidP="45EB4BFA">
            <w:pPr>
              <w:spacing w:line="288" w:lineRule="auto"/>
              <w:jc w:val="center"/>
              <w:rPr>
                <w:rFonts w:ascii="Exo 2" w:eastAsiaTheme="minorEastAsia" w:hAnsi="Exo 2" w:cs="Poppins" w:hint="eastAsia"/>
                <w:sz w:val="22"/>
                <w:szCs w:val="22"/>
                <w:lang w:eastAsia="en-US"/>
              </w:rPr>
            </w:pPr>
          </w:p>
        </w:tc>
      </w:tr>
      <w:tr w:rsidR="45EB4BFA" w14:paraId="30AFFBB9" w14:textId="77777777" w:rsidTr="45EB4BFA">
        <w:trPr>
          <w:trHeight w:val="300"/>
        </w:trPr>
        <w:tc>
          <w:tcPr>
            <w:tcW w:w="5274"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shd w:val="clear" w:color="auto" w:fill="92D050"/>
          </w:tcPr>
          <w:p w14:paraId="61E6457C" w14:textId="5FDF61F2" w:rsidR="45EB4BFA" w:rsidRDefault="45EB4BFA" w:rsidP="45EB4BFA">
            <w:pPr>
              <w:spacing w:line="288" w:lineRule="auto"/>
              <w:rPr>
                <w:rFonts w:ascii="Exo 2" w:hAnsi="Exo 2" w:cs="Poppins"/>
                <w:b/>
                <w:bCs/>
              </w:rPr>
            </w:pPr>
          </w:p>
        </w:tc>
        <w:tc>
          <w:tcPr>
            <w:tcW w:w="2113"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153AC1A7" w14:textId="24203C51" w:rsidR="45EB4BFA" w:rsidRDefault="45EB4BFA" w:rsidP="45EB4BFA">
            <w:pPr>
              <w:spacing w:line="288" w:lineRule="auto"/>
              <w:jc w:val="center"/>
              <w:rPr>
                <w:rFonts w:ascii="Exo 2" w:hAnsi="Exo 2" w:cs="Poppins"/>
              </w:rPr>
            </w:pPr>
          </w:p>
        </w:tc>
        <w:tc>
          <w:tcPr>
            <w:tcW w:w="1869"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717E2B00" w14:textId="3BE3AC3F" w:rsidR="45EB4BFA" w:rsidRDefault="45EB4BFA" w:rsidP="45EB4BFA">
            <w:pPr>
              <w:spacing w:line="288" w:lineRule="auto"/>
              <w:jc w:val="center"/>
              <w:rPr>
                <w:rFonts w:ascii="Exo 2" w:hAnsi="Exo 2" w:cs="Poppins"/>
              </w:rPr>
            </w:pPr>
          </w:p>
        </w:tc>
        <w:tc>
          <w:tcPr>
            <w:tcW w:w="656"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vAlign w:val="center"/>
          </w:tcPr>
          <w:p w14:paraId="1972300B" w14:textId="63CBA6BA" w:rsidR="45EB4BFA" w:rsidRDefault="45EB4BFA" w:rsidP="45EB4BFA">
            <w:pPr>
              <w:spacing w:line="288" w:lineRule="auto"/>
              <w:jc w:val="center"/>
              <w:rPr>
                <w:rFonts w:ascii="Exo 2" w:eastAsiaTheme="minorEastAsia" w:hAnsi="Exo 2" w:cs="Poppins" w:hint="eastAsia"/>
                <w:sz w:val="22"/>
                <w:szCs w:val="22"/>
                <w:lang w:eastAsia="en-US"/>
              </w:rPr>
            </w:pPr>
          </w:p>
        </w:tc>
      </w:tr>
      <w:tr w:rsidR="45EB4BFA" w14:paraId="5656FA4F" w14:textId="77777777" w:rsidTr="45EB4BFA">
        <w:trPr>
          <w:trHeight w:val="300"/>
        </w:trPr>
        <w:tc>
          <w:tcPr>
            <w:tcW w:w="5274"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shd w:val="clear" w:color="auto" w:fill="92D050"/>
          </w:tcPr>
          <w:p w14:paraId="02EC234D" w14:textId="7027B349" w:rsidR="45EB4BFA" w:rsidRDefault="45EB4BFA" w:rsidP="45EB4BFA">
            <w:pPr>
              <w:spacing w:line="288" w:lineRule="auto"/>
              <w:rPr>
                <w:rFonts w:ascii="Exo 2" w:hAnsi="Exo 2" w:cs="Poppins"/>
                <w:b/>
                <w:bCs/>
              </w:rPr>
            </w:pPr>
          </w:p>
        </w:tc>
        <w:tc>
          <w:tcPr>
            <w:tcW w:w="2113"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0CD8F11C" w14:textId="3F731185" w:rsidR="45EB4BFA" w:rsidRDefault="45EB4BFA" w:rsidP="45EB4BFA">
            <w:pPr>
              <w:spacing w:line="288" w:lineRule="auto"/>
              <w:jc w:val="center"/>
              <w:rPr>
                <w:rFonts w:ascii="Exo 2" w:hAnsi="Exo 2" w:cs="Poppins"/>
              </w:rPr>
            </w:pPr>
          </w:p>
        </w:tc>
        <w:tc>
          <w:tcPr>
            <w:tcW w:w="1869"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3D78469A" w14:textId="26721AAC" w:rsidR="45EB4BFA" w:rsidRDefault="45EB4BFA" w:rsidP="45EB4BFA">
            <w:pPr>
              <w:spacing w:line="288" w:lineRule="auto"/>
              <w:jc w:val="center"/>
              <w:rPr>
                <w:rFonts w:ascii="Exo 2" w:hAnsi="Exo 2" w:cs="Poppins"/>
              </w:rPr>
            </w:pPr>
          </w:p>
        </w:tc>
        <w:tc>
          <w:tcPr>
            <w:tcW w:w="656"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vAlign w:val="center"/>
          </w:tcPr>
          <w:p w14:paraId="7CCCC2F2" w14:textId="3CCA0BC8" w:rsidR="45EB4BFA" w:rsidRDefault="45EB4BFA" w:rsidP="45EB4BFA">
            <w:pPr>
              <w:spacing w:line="288" w:lineRule="auto"/>
              <w:jc w:val="center"/>
              <w:rPr>
                <w:rFonts w:ascii="Exo 2" w:eastAsiaTheme="minorEastAsia" w:hAnsi="Exo 2" w:cs="Poppins" w:hint="eastAsia"/>
                <w:sz w:val="22"/>
                <w:szCs w:val="22"/>
                <w:lang w:eastAsia="en-US"/>
              </w:rPr>
            </w:pPr>
          </w:p>
        </w:tc>
      </w:tr>
    </w:tbl>
    <w:p w14:paraId="6390A9DB" w14:textId="77777777" w:rsidR="0025622B" w:rsidRPr="00D11CAE" w:rsidRDefault="0025622B" w:rsidP="0025622B">
      <w:pPr>
        <w:rPr>
          <w:lang w:val="en-US"/>
        </w:rPr>
      </w:pPr>
    </w:p>
    <w:p w14:paraId="48FA292A" w14:textId="77777777" w:rsidR="0025622B" w:rsidRPr="0025622B" w:rsidRDefault="0025622B" w:rsidP="0025622B">
      <w:pPr>
        <w:rPr>
          <w:lang w:val="en-US"/>
        </w:rPr>
      </w:pPr>
    </w:p>
    <w:p w14:paraId="0B3CCFDC" w14:textId="4A094DA7" w:rsidR="001F6538" w:rsidRDefault="0025622B" w:rsidP="00DE38E5">
      <w:pPr>
        <w:pStyle w:val="Titolo2"/>
        <w:numPr>
          <w:ilvl w:val="1"/>
          <w:numId w:val="8"/>
        </w:numPr>
        <w:tabs>
          <w:tab w:val="num" w:pos="1440"/>
        </w:tabs>
        <w:rPr>
          <w:rFonts w:hint="eastAsia"/>
          <w:lang w:val="en-US"/>
        </w:rPr>
      </w:pPr>
      <w:bookmarkStart w:id="102" w:name="_Toc199705253"/>
      <w:r>
        <w:rPr>
          <w:lang w:val="en-US"/>
        </w:rPr>
        <w:t>Events</w:t>
      </w:r>
      <w:bookmarkEnd w:id="102"/>
    </w:p>
    <w:p w14:paraId="6D2F2D12" w14:textId="4A541C50" w:rsidR="0025622B" w:rsidRDefault="0025622B" w:rsidP="0025622B">
      <w:pPr>
        <w:rPr>
          <w:rFonts w:ascii="Exo 2" w:eastAsia="Calibri" w:hAnsi="Exo 2"/>
          <w:lang w:val="en-US" w:eastAsia="it-IT"/>
        </w:rPr>
      </w:pPr>
      <w:r w:rsidRPr="00D11CAE">
        <w:rPr>
          <w:rFonts w:ascii="Exo 2" w:hAnsi="Exo 2" w:cs="Poppins"/>
          <w:lang w:val="en-US"/>
        </w:rPr>
        <w:t>bi0SpaCE</w:t>
      </w:r>
      <w:r w:rsidRPr="00D11CAE">
        <w:rPr>
          <w:rFonts w:ascii="Exo 2" w:eastAsia="Calibri" w:hAnsi="Exo 2"/>
          <w:lang w:val="en-US" w:eastAsia="it-IT"/>
        </w:rPr>
        <w:t xml:space="preserve"> </w:t>
      </w:r>
      <w:r>
        <w:rPr>
          <w:rFonts w:ascii="Exo 2" w:eastAsia="Calibri" w:hAnsi="Exo 2"/>
          <w:lang w:val="en-US" w:eastAsia="it-IT"/>
        </w:rPr>
        <w:t>should</w:t>
      </w:r>
      <w:r w:rsidRPr="00D11CAE">
        <w:rPr>
          <w:rFonts w:ascii="Exo 2" w:eastAsia="Calibri" w:hAnsi="Exo 2"/>
          <w:lang w:val="en-US" w:eastAsia="it-IT"/>
        </w:rPr>
        <w:t xml:space="preserve"> proactively pursue involvement in a range of events aligned with the project's key objectives and broader scope. </w:t>
      </w:r>
      <w:bookmarkStart w:id="103" w:name="_Toc160018134"/>
    </w:p>
    <w:p w14:paraId="57509AEB" w14:textId="32CFE0B4" w:rsidR="0025622B" w:rsidRDefault="0025622B" w:rsidP="0025622B">
      <w:pPr>
        <w:pStyle w:val="Didascalia"/>
        <w:spacing w:before="120"/>
        <w:ind w:left="720"/>
        <w:rPr>
          <w:rFonts w:ascii="Exo 2" w:hAnsi="Exo 2" w:cs="Poppins"/>
          <w:lang w:val="en-US"/>
        </w:rPr>
      </w:pPr>
      <w:bookmarkStart w:id="104" w:name="_Toc199705273"/>
      <w:r w:rsidRPr="00B85803">
        <w:rPr>
          <w:rFonts w:ascii="Exo 2" w:hAnsi="Exo 2" w:cs="Poppins"/>
          <w:lang w:val="en-US"/>
        </w:rPr>
        <w:t xml:space="preserve">Table </w:t>
      </w:r>
      <w:r w:rsidRPr="00B85803">
        <w:rPr>
          <w:rFonts w:ascii="Exo 2" w:hAnsi="Exo 2" w:cs="Poppins"/>
          <w:lang w:val="en-US"/>
        </w:rPr>
        <w:fldChar w:fldCharType="begin"/>
      </w:r>
      <w:r w:rsidRPr="00B85803">
        <w:rPr>
          <w:rFonts w:ascii="Exo 2" w:hAnsi="Exo 2" w:cs="Poppins"/>
          <w:lang w:val="en-US"/>
        </w:rPr>
        <w:instrText xml:space="preserve"> SEQ Table \* ARABIC </w:instrText>
      </w:r>
      <w:r w:rsidRPr="00B85803">
        <w:rPr>
          <w:rFonts w:ascii="Exo 2" w:hAnsi="Exo 2" w:cs="Poppins"/>
          <w:lang w:val="en-US"/>
        </w:rPr>
        <w:fldChar w:fldCharType="separate"/>
      </w:r>
      <w:r w:rsidR="00ED4126">
        <w:rPr>
          <w:rFonts w:ascii="Exo 2" w:hAnsi="Exo 2" w:cs="Poppins"/>
          <w:noProof/>
          <w:lang w:val="en-US"/>
        </w:rPr>
        <w:t>7</w:t>
      </w:r>
      <w:r w:rsidRPr="00B85803">
        <w:rPr>
          <w:rFonts w:ascii="Exo 2" w:hAnsi="Exo 2" w:cs="Poppins"/>
          <w:lang w:val="en-US"/>
        </w:rPr>
        <w:fldChar w:fldCharType="end"/>
      </w:r>
      <w:r w:rsidRPr="00B85803">
        <w:rPr>
          <w:rFonts w:ascii="Exo 2" w:hAnsi="Exo 2" w:cs="Poppins"/>
          <w:lang w:val="en-US"/>
        </w:rPr>
        <w:t xml:space="preserve">: </w:t>
      </w:r>
      <w:r w:rsidRPr="00EA0C30">
        <w:rPr>
          <w:rFonts w:ascii="Exo 2" w:hAnsi="Exo 2" w:cs="Poppins"/>
          <w:lang w:val="en-US"/>
        </w:rPr>
        <w:t>Indicative list of conferences/workshops and other events to be considered by the bi0SpaCE partners</w:t>
      </w:r>
      <w:bookmarkEnd w:id="104"/>
    </w:p>
    <w:tbl>
      <w:tblPr>
        <w:tblStyle w:val="Grigliatabella2"/>
        <w:tblW w:w="5000" w:type="pct"/>
        <w:tblLook w:val="04A0" w:firstRow="1" w:lastRow="0" w:firstColumn="1" w:lastColumn="0" w:noHBand="0" w:noVBand="1"/>
      </w:tblPr>
      <w:tblGrid>
        <w:gridCol w:w="2817"/>
        <w:gridCol w:w="2708"/>
        <w:gridCol w:w="2270"/>
        <w:gridCol w:w="2117"/>
      </w:tblGrid>
      <w:tr w:rsidR="0025622B" w:rsidRPr="001456E1" w14:paraId="469D7CA2" w14:textId="77777777" w:rsidTr="45EB4BFA">
        <w:trPr>
          <w:tblHeader/>
        </w:trPr>
        <w:tc>
          <w:tcPr>
            <w:tcW w:w="1421" w:type="pct"/>
            <w:tcBorders>
              <w:top w:val="single" w:sz="4" w:space="0" w:color="BFBFBF" w:themeColor="text2" w:themeShade="BF"/>
              <w:left w:val="single" w:sz="4" w:space="0" w:color="FFFFFF" w:themeColor="text2"/>
              <w:bottom w:val="single" w:sz="4" w:space="0" w:color="BFBFBF" w:themeColor="text2" w:themeShade="BF"/>
              <w:right w:val="single" w:sz="4" w:space="0" w:color="FFFFFF" w:themeColor="text2"/>
            </w:tcBorders>
            <w:shd w:val="clear" w:color="auto" w:fill="008000"/>
          </w:tcPr>
          <w:bookmarkEnd w:id="103"/>
          <w:p w14:paraId="6275CD42" w14:textId="77777777" w:rsidR="0025622B" w:rsidRPr="001456E1" w:rsidRDefault="0025622B" w:rsidP="008C65F3">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Event Name</w:t>
            </w:r>
          </w:p>
        </w:tc>
        <w:tc>
          <w:tcPr>
            <w:tcW w:w="1366" w:type="pct"/>
            <w:tcBorders>
              <w:top w:val="single" w:sz="4" w:space="0" w:color="BFBFBF" w:themeColor="text2" w:themeShade="BF"/>
              <w:left w:val="single" w:sz="4" w:space="0" w:color="FFFFFF" w:themeColor="text2"/>
              <w:bottom w:val="single" w:sz="4" w:space="0" w:color="BFBFBF" w:themeColor="text2" w:themeShade="BF"/>
              <w:right w:val="single" w:sz="4" w:space="0" w:color="FFFFFF" w:themeColor="text2"/>
            </w:tcBorders>
            <w:shd w:val="clear" w:color="auto" w:fill="008000"/>
          </w:tcPr>
          <w:p w14:paraId="5C504B1F" w14:textId="77777777" w:rsidR="0025622B" w:rsidRPr="001456E1" w:rsidRDefault="0025622B" w:rsidP="008C65F3">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Dates</w:t>
            </w:r>
          </w:p>
        </w:tc>
        <w:tc>
          <w:tcPr>
            <w:tcW w:w="1145" w:type="pct"/>
            <w:tcBorders>
              <w:top w:val="single" w:sz="4" w:space="0" w:color="BFBFBF" w:themeColor="text2" w:themeShade="BF"/>
              <w:left w:val="single" w:sz="4" w:space="0" w:color="FFFFFF" w:themeColor="text2"/>
              <w:bottom w:val="single" w:sz="4" w:space="0" w:color="BFBFBF" w:themeColor="text2" w:themeShade="BF"/>
              <w:right w:val="single" w:sz="4" w:space="0" w:color="FFFFFF" w:themeColor="text2"/>
            </w:tcBorders>
            <w:shd w:val="clear" w:color="auto" w:fill="008000"/>
          </w:tcPr>
          <w:p w14:paraId="0F5EBE8E" w14:textId="77777777" w:rsidR="0025622B" w:rsidRPr="001456E1" w:rsidRDefault="0025622B" w:rsidP="008C65F3">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Location</w:t>
            </w:r>
          </w:p>
        </w:tc>
        <w:tc>
          <w:tcPr>
            <w:tcW w:w="1068" w:type="pct"/>
            <w:tcBorders>
              <w:top w:val="single" w:sz="4" w:space="0" w:color="BFBFBF" w:themeColor="text2" w:themeShade="BF"/>
              <w:left w:val="single" w:sz="4" w:space="0" w:color="FFFFFF" w:themeColor="text2"/>
              <w:bottom w:val="single" w:sz="4" w:space="0" w:color="BFBFBF" w:themeColor="text2" w:themeShade="BF"/>
              <w:right w:val="single" w:sz="4" w:space="0" w:color="FFFFFF" w:themeColor="text2"/>
            </w:tcBorders>
            <w:shd w:val="clear" w:color="auto" w:fill="008000"/>
          </w:tcPr>
          <w:p w14:paraId="40C0FC57" w14:textId="77777777" w:rsidR="0025622B" w:rsidRPr="001456E1" w:rsidRDefault="0025622B" w:rsidP="008C65F3">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URL</w:t>
            </w:r>
          </w:p>
        </w:tc>
      </w:tr>
      <w:tr w:rsidR="0025622B" w:rsidRPr="001456E1" w14:paraId="52BDD914" w14:textId="77777777" w:rsidTr="45EB4BFA">
        <w:tc>
          <w:tcPr>
            <w:tcW w:w="1421"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shd w:val="clear" w:color="auto" w:fill="92D050"/>
          </w:tcPr>
          <w:p w14:paraId="22C32354" w14:textId="0250757B" w:rsidR="0025622B" w:rsidRPr="001456E1" w:rsidRDefault="0025622B" w:rsidP="008C65F3">
            <w:pPr>
              <w:spacing w:before="40" w:after="40" w:line="288" w:lineRule="auto"/>
              <w:rPr>
                <w:rFonts w:ascii="Exo 2" w:hAnsi="Exo 2" w:cs="Poppins"/>
                <w:sz w:val="22"/>
                <w:szCs w:val="22"/>
              </w:rPr>
            </w:pPr>
            <w:r w:rsidRPr="45EB4BFA">
              <w:rPr>
                <w:rFonts w:ascii="Exo 2" w:hAnsi="Exo 2" w:cs="Poppins"/>
                <w:sz w:val="22"/>
                <w:szCs w:val="22"/>
              </w:rPr>
              <w:t>Hanover Messe 2026</w:t>
            </w:r>
            <w:r w:rsidR="2D4C5F4F" w:rsidRPr="45EB4BFA">
              <w:rPr>
                <w:rFonts w:ascii="Exo 2" w:hAnsi="Exo 2" w:cs="Poppins"/>
                <w:sz w:val="22"/>
                <w:szCs w:val="22"/>
              </w:rPr>
              <w:t>/</w:t>
            </w:r>
            <w:r w:rsidR="4EB4C22C" w:rsidRPr="45EB4BFA">
              <w:rPr>
                <w:rFonts w:ascii="Exo 2" w:hAnsi="Exo 2" w:cs="Poppins"/>
                <w:sz w:val="22"/>
                <w:szCs w:val="22"/>
              </w:rPr>
              <w:t xml:space="preserve"> </w:t>
            </w:r>
            <w:r w:rsidR="2D4C5F4F" w:rsidRPr="45EB4BFA">
              <w:rPr>
                <w:rFonts w:ascii="Exo 2" w:hAnsi="Exo 2" w:cs="Poppins"/>
                <w:sz w:val="22"/>
                <w:szCs w:val="22"/>
              </w:rPr>
              <w:t>2027</w:t>
            </w:r>
          </w:p>
        </w:tc>
        <w:tc>
          <w:tcPr>
            <w:tcW w:w="1366"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332F0424" w14:textId="11D69E3F" w:rsidR="0025622B" w:rsidRPr="001456E1" w:rsidRDefault="2D4C5F4F" w:rsidP="008C65F3">
            <w:pPr>
              <w:spacing w:before="40" w:after="40" w:line="288" w:lineRule="auto"/>
              <w:jc w:val="center"/>
              <w:rPr>
                <w:rFonts w:ascii="Exo 2" w:hAnsi="Exo 2" w:cs="Poppins"/>
                <w:sz w:val="22"/>
                <w:szCs w:val="22"/>
              </w:rPr>
            </w:pPr>
            <w:r w:rsidRPr="45EB4BFA">
              <w:rPr>
                <w:rFonts w:ascii="Exo 2" w:hAnsi="Exo 2" w:cs="Poppins"/>
                <w:sz w:val="22"/>
                <w:szCs w:val="22"/>
              </w:rPr>
              <w:t>2026</w:t>
            </w:r>
          </w:p>
        </w:tc>
        <w:tc>
          <w:tcPr>
            <w:tcW w:w="1145"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2DBE9C84" w14:textId="77777777" w:rsidR="0025622B" w:rsidRPr="001456E1" w:rsidRDefault="0025622B" w:rsidP="008C65F3">
            <w:pPr>
              <w:spacing w:before="40" w:after="40" w:line="288" w:lineRule="auto"/>
              <w:jc w:val="center"/>
              <w:rPr>
                <w:rFonts w:ascii="Exo 2" w:hAnsi="Exo 2" w:cs="Poppins"/>
                <w:sz w:val="22"/>
                <w:szCs w:val="22"/>
              </w:rPr>
            </w:pPr>
            <w:r w:rsidRPr="001456E1">
              <w:rPr>
                <w:rFonts w:ascii="Exo 2" w:hAnsi="Exo 2" w:cs="Poppins"/>
                <w:sz w:val="22"/>
                <w:szCs w:val="22"/>
              </w:rPr>
              <w:t>Hannover</w:t>
            </w:r>
          </w:p>
        </w:tc>
        <w:tc>
          <w:tcPr>
            <w:tcW w:w="1068"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vAlign w:val="center"/>
          </w:tcPr>
          <w:p w14:paraId="048739B7" w14:textId="3CBC345D" w:rsidR="0025622B" w:rsidRPr="001456E1" w:rsidRDefault="5BF6EC9D" w:rsidP="008C65F3">
            <w:pPr>
              <w:spacing w:before="40" w:after="40" w:line="288" w:lineRule="auto"/>
              <w:jc w:val="center"/>
              <w:rPr>
                <w:rFonts w:ascii="Exo 2" w:hAnsi="Exo 2" w:cs="Poppins"/>
                <w:sz w:val="22"/>
                <w:szCs w:val="22"/>
              </w:rPr>
            </w:pPr>
            <w:hyperlink r:id="rId21">
              <w:r w:rsidRPr="45EB4BFA">
                <w:rPr>
                  <w:rStyle w:val="Collegamentoipertestuale"/>
                  <w:rFonts w:ascii="Exo 2" w:hAnsi="Exo 2" w:cs="Poppins"/>
                  <w:sz w:val="22"/>
                  <w:szCs w:val="22"/>
                </w:rPr>
                <w:t>Link</w:t>
              </w:r>
            </w:hyperlink>
          </w:p>
        </w:tc>
      </w:tr>
      <w:tr w:rsidR="0025622B" w:rsidRPr="001456E1" w14:paraId="60FC67D3" w14:textId="77777777" w:rsidTr="45EB4BFA">
        <w:tc>
          <w:tcPr>
            <w:tcW w:w="1421"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shd w:val="clear" w:color="auto" w:fill="92D050"/>
          </w:tcPr>
          <w:p w14:paraId="583DA590" w14:textId="7FED946D" w:rsidR="0025622B" w:rsidRPr="001456E1" w:rsidRDefault="007D1BA0" w:rsidP="008C65F3">
            <w:pPr>
              <w:spacing w:before="40" w:after="40" w:line="288" w:lineRule="auto"/>
              <w:rPr>
                <w:rFonts w:ascii="Exo 2" w:hAnsi="Exo 2" w:cs="Poppins"/>
              </w:rPr>
            </w:pPr>
            <w:r>
              <w:rPr>
                <w:rFonts w:ascii="Exo 2" w:hAnsi="Exo 2" w:cs="Poppins"/>
              </w:rPr>
              <w:t>EFFRA Manufacturing Days</w:t>
            </w:r>
          </w:p>
        </w:tc>
        <w:tc>
          <w:tcPr>
            <w:tcW w:w="1366"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50056239" w14:textId="555DFEEA" w:rsidR="0025622B" w:rsidRPr="001456E1" w:rsidRDefault="007D1BA0" w:rsidP="008C65F3">
            <w:pPr>
              <w:spacing w:before="40" w:after="40" w:line="288" w:lineRule="auto"/>
              <w:jc w:val="center"/>
              <w:rPr>
                <w:rFonts w:ascii="Exo 2" w:hAnsi="Exo 2" w:cs="Poppins"/>
              </w:rPr>
            </w:pPr>
            <w:r>
              <w:rPr>
                <w:rFonts w:ascii="Exo 2" w:hAnsi="Exo 2" w:cs="Poppins"/>
              </w:rPr>
              <w:t>2026</w:t>
            </w:r>
          </w:p>
        </w:tc>
        <w:tc>
          <w:tcPr>
            <w:tcW w:w="1145"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79960789" w14:textId="15FC6395" w:rsidR="0025622B" w:rsidRPr="001456E1" w:rsidRDefault="007D1BA0" w:rsidP="0CA8A5A3">
            <w:pPr>
              <w:spacing w:before="40" w:after="40" w:line="288" w:lineRule="auto"/>
              <w:jc w:val="center"/>
              <w:rPr>
                <w:rFonts w:ascii="Exo 2" w:hAnsi="Exo 2" w:cs="Poppins"/>
              </w:rPr>
            </w:pPr>
            <w:r w:rsidRPr="0CA8A5A3">
              <w:rPr>
                <w:rFonts w:ascii="Exo 2" w:hAnsi="Exo 2" w:cs="Poppins"/>
              </w:rPr>
              <w:t>Brussels</w:t>
            </w:r>
          </w:p>
        </w:tc>
        <w:tc>
          <w:tcPr>
            <w:tcW w:w="1068"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vAlign w:val="center"/>
          </w:tcPr>
          <w:p w14:paraId="0BAC0304" w14:textId="5B4D062A" w:rsidR="0025622B" w:rsidRPr="001456E1" w:rsidRDefault="000A7688" w:rsidP="008C65F3">
            <w:pPr>
              <w:spacing w:before="40" w:after="40" w:line="288" w:lineRule="auto"/>
              <w:jc w:val="center"/>
              <w:rPr>
                <w:rFonts w:ascii="Exo 2" w:hAnsi="Exo 2" w:cs="Poppins"/>
              </w:rPr>
            </w:pPr>
            <w:hyperlink r:id="rId22" w:history="1">
              <w:r w:rsidRPr="000A7688">
                <w:rPr>
                  <w:rStyle w:val="Collegamentoipertestuale"/>
                  <w:rFonts w:ascii="Exo 2" w:eastAsiaTheme="minorHAnsi" w:hAnsi="Exo 2" w:cs="Poppins"/>
                  <w:sz w:val="22"/>
                  <w:szCs w:val="22"/>
                  <w:lang w:eastAsia="en-US"/>
                </w:rPr>
                <w:t>Link</w:t>
              </w:r>
            </w:hyperlink>
          </w:p>
        </w:tc>
      </w:tr>
      <w:tr w:rsidR="0025622B" w:rsidRPr="001456E1" w14:paraId="0EF0D77B" w14:textId="77777777" w:rsidTr="45EB4BFA">
        <w:tc>
          <w:tcPr>
            <w:tcW w:w="1421"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shd w:val="clear" w:color="auto" w:fill="92D050"/>
          </w:tcPr>
          <w:p w14:paraId="4E27EC68" w14:textId="632A8A81" w:rsidR="0025622B" w:rsidRPr="001456E1" w:rsidRDefault="00B76B7C" w:rsidP="008C65F3">
            <w:pPr>
              <w:spacing w:before="40" w:after="40" w:line="288" w:lineRule="auto"/>
              <w:rPr>
                <w:rFonts w:ascii="Exo 2" w:hAnsi="Exo 2" w:cs="Poppins"/>
              </w:rPr>
            </w:pPr>
            <w:r>
              <w:rPr>
                <w:rFonts w:ascii="Exo 2" w:hAnsi="Exo 2" w:cs="Poppins"/>
              </w:rPr>
              <w:t>European Biomass Conference and Exhibition</w:t>
            </w:r>
          </w:p>
        </w:tc>
        <w:tc>
          <w:tcPr>
            <w:tcW w:w="1366"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6CA53B0E" w14:textId="158FD3B1" w:rsidR="0025622B" w:rsidRPr="001456E1" w:rsidRDefault="00B76B7C" w:rsidP="008C65F3">
            <w:pPr>
              <w:spacing w:before="40" w:after="40" w:line="288" w:lineRule="auto"/>
              <w:jc w:val="center"/>
              <w:rPr>
                <w:rFonts w:ascii="Exo 2" w:hAnsi="Exo 2" w:cs="Poppins"/>
              </w:rPr>
            </w:pPr>
            <w:r>
              <w:rPr>
                <w:rFonts w:ascii="Exo 2" w:hAnsi="Exo 2" w:cs="Poppins"/>
              </w:rPr>
              <w:t>2026</w:t>
            </w:r>
          </w:p>
        </w:tc>
        <w:tc>
          <w:tcPr>
            <w:tcW w:w="1145"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19D769CC" w14:textId="62D61026" w:rsidR="0025622B" w:rsidRPr="001456E1" w:rsidRDefault="00B76B7C" w:rsidP="008C65F3">
            <w:pPr>
              <w:spacing w:before="40" w:after="40" w:line="288" w:lineRule="auto"/>
              <w:jc w:val="center"/>
              <w:rPr>
                <w:rFonts w:ascii="Exo 2" w:hAnsi="Exo 2" w:cs="Poppins"/>
              </w:rPr>
            </w:pPr>
            <w:r>
              <w:rPr>
                <w:rFonts w:ascii="Exo 2" w:hAnsi="Exo 2" w:cs="Poppins"/>
              </w:rPr>
              <w:t>N</w:t>
            </w:r>
            <w:r w:rsidR="00475BB8">
              <w:rPr>
                <w:rFonts w:ascii="Exo 2" w:hAnsi="Exo 2" w:cs="Poppins"/>
              </w:rPr>
              <w:t>/</w:t>
            </w:r>
            <w:r>
              <w:rPr>
                <w:rFonts w:ascii="Exo 2" w:hAnsi="Exo 2" w:cs="Poppins"/>
              </w:rPr>
              <w:t>A</w:t>
            </w:r>
          </w:p>
        </w:tc>
        <w:tc>
          <w:tcPr>
            <w:tcW w:w="1068"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vAlign w:val="center"/>
          </w:tcPr>
          <w:p w14:paraId="78026530" w14:textId="41306672" w:rsidR="0025622B" w:rsidRPr="001456E1" w:rsidRDefault="00475BB8" w:rsidP="008C65F3">
            <w:pPr>
              <w:spacing w:before="40" w:after="40" w:line="288" w:lineRule="auto"/>
              <w:jc w:val="center"/>
              <w:rPr>
                <w:rFonts w:ascii="Exo 2" w:hAnsi="Exo 2" w:cs="Poppins"/>
              </w:rPr>
            </w:pPr>
            <w:hyperlink r:id="rId23" w:history="1">
              <w:r w:rsidRPr="00475BB8">
                <w:rPr>
                  <w:rStyle w:val="Collegamentoipertestuale"/>
                  <w:rFonts w:ascii="Exo 2" w:eastAsiaTheme="minorHAnsi" w:hAnsi="Exo 2" w:cs="Poppins"/>
                  <w:sz w:val="22"/>
                  <w:szCs w:val="22"/>
                  <w:lang w:eastAsia="en-US"/>
                </w:rPr>
                <w:t>Link</w:t>
              </w:r>
            </w:hyperlink>
          </w:p>
        </w:tc>
      </w:tr>
      <w:tr w:rsidR="0CA8A5A3" w14:paraId="56C11F5A" w14:textId="77777777" w:rsidTr="45EB4BFA">
        <w:trPr>
          <w:trHeight w:val="300"/>
        </w:trPr>
        <w:tc>
          <w:tcPr>
            <w:tcW w:w="2817"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shd w:val="clear" w:color="auto" w:fill="92D050"/>
          </w:tcPr>
          <w:p w14:paraId="77B6C00B" w14:textId="6A310519" w:rsidR="0CA8A5A3" w:rsidRDefault="00684D4B" w:rsidP="0CA8A5A3">
            <w:pPr>
              <w:spacing w:line="288" w:lineRule="auto"/>
              <w:rPr>
                <w:rFonts w:ascii="Exo 2" w:hAnsi="Exo 2" w:cs="Poppins"/>
              </w:rPr>
            </w:pPr>
            <w:proofErr w:type="spellStart"/>
            <w:ins w:id="105" w:author="Adriano Ferrara" w:date="2025-06-16T12:20:00Z" w16du:dateUtc="2025-06-16T10:20:00Z">
              <w:r>
                <w:rPr>
                  <w:rFonts w:ascii="Exo 2" w:hAnsi="Exo 2" w:cs="Poppins"/>
                </w:rPr>
                <w:t>Ecomondo</w:t>
              </w:r>
            </w:ins>
            <w:proofErr w:type="spellEnd"/>
          </w:p>
        </w:tc>
        <w:tc>
          <w:tcPr>
            <w:tcW w:w="2708"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5C468DCF" w14:textId="0360D9BF" w:rsidR="0CA8A5A3" w:rsidRDefault="00280B50" w:rsidP="0CA8A5A3">
            <w:pPr>
              <w:spacing w:line="288" w:lineRule="auto"/>
              <w:jc w:val="center"/>
              <w:rPr>
                <w:rFonts w:ascii="Exo 2" w:hAnsi="Exo 2" w:cs="Poppins"/>
              </w:rPr>
            </w:pPr>
            <w:ins w:id="106" w:author="Cristina Dimaria" w:date="2025-06-20T17:23:00Z" w16du:dateUtc="2025-06-20T15:23:00Z">
              <w:r>
                <w:rPr>
                  <w:rFonts w:ascii="Exo 2" w:hAnsi="Exo 2" w:cs="Poppins"/>
                </w:rPr>
                <w:t>4</w:t>
              </w:r>
            </w:ins>
            <w:ins w:id="107" w:author="Cristina Dimaria" w:date="2025-06-20T17:24:00Z" w16du:dateUtc="2025-06-20T15:24:00Z">
              <w:r w:rsidRPr="00280B50">
                <w:rPr>
                  <w:rFonts w:ascii="Exo 2" w:hAnsi="Exo 2" w:cs="Poppins"/>
                  <w:vertAlign w:val="superscript"/>
                  <w:rPrChange w:id="108" w:author="Cristina Dimaria" w:date="2025-06-20T17:24:00Z" w16du:dateUtc="2025-06-20T15:24:00Z">
                    <w:rPr>
                      <w:rFonts w:ascii="Exo 2" w:hAnsi="Exo 2" w:cs="Poppins"/>
                    </w:rPr>
                  </w:rPrChange>
                </w:rPr>
                <w:t>th</w:t>
              </w:r>
              <w:r>
                <w:rPr>
                  <w:rFonts w:ascii="Exo 2" w:hAnsi="Exo 2" w:cs="Poppins"/>
                </w:rPr>
                <w:t xml:space="preserve"> – 7</w:t>
              </w:r>
              <w:r w:rsidRPr="00280B50">
                <w:rPr>
                  <w:rFonts w:ascii="Exo 2" w:hAnsi="Exo 2" w:cs="Poppins"/>
                  <w:vertAlign w:val="superscript"/>
                  <w:rPrChange w:id="109" w:author="Cristina Dimaria" w:date="2025-06-20T17:24:00Z" w16du:dateUtc="2025-06-20T15:24:00Z">
                    <w:rPr>
                      <w:rFonts w:ascii="Exo 2" w:hAnsi="Exo 2" w:cs="Poppins"/>
                    </w:rPr>
                  </w:rPrChange>
                </w:rPr>
                <w:t>th</w:t>
              </w:r>
              <w:r>
                <w:rPr>
                  <w:rFonts w:ascii="Exo 2" w:hAnsi="Exo 2" w:cs="Poppins"/>
                </w:rPr>
                <w:t xml:space="preserve"> </w:t>
              </w:r>
            </w:ins>
            <w:ins w:id="110" w:author="Adriano Ferrara" w:date="2025-06-16T12:21:00Z" w16du:dateUtc="2025-06-16T10:21:00Z">
              <w:r w:rsidR="00684D4B">
                <w:rPr>
                  <w:rFonts w:ascii="Exo 2" w:hAnsi="Exo 2" w:cs="Poppins"/>
                </w:rPr>
                <w:t xml:space="preserve">November </w:t>
              </w:r>
            </w:ins>
            <w:ins w:id="111" w:author="Adriano Ferrara" w:date="2025-06-16T12:20:00Z" w16du:dateUtc="2025-06-16T10:20:00Z">
              <w:r w:rsidR="00684D4B">
                <w:rPr>
                  <w:rFonts w:ascii="Exo 2" w:hAnsi="Exo 2" w:cs="Poppins"/>
                </w:rPr>
                <w:t>2025</w:t>
              </w:r>
            </w:ins>
          </w:p>
        </w:tc>
        <w:tc>
          <w:tcPr>
            <w:tcW w:w="2270"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4715E72E" w14:textId="50493FA2" w:rsidR="0CA8A5A3" w:rsidRDefault="00684D4B" w:rsidP="0CA8A5A3">
            <w:pPr>
              <w:spacing w:line="288" w:lineRule="auto"/>
              <w:jc w:val="center"/>
              <w:rPr>
                <w:rFonts w:ascii="Exo 2" w:hAnsi="Exo 2" w:cs="Poppins"/>
              </w:rPr>
            </w:pPr>
            <w:ins w:id="112" w:author="Adriano Ferrara" w:date="2025-06-16T12:20:00Z" w16du:dateUtc="2025-06-16T10:20:00Z">
              <w:r>
                <w:rPr>
                  <w:rFonts w:ascii="Exo 2" w:hAnsi="Exo 2" w:cs="Poppins"/>
                </w:rPr>
                <w:t>Rimini</w:t>
              </w:r>
            </w:ins>
          </w:p>
        </w:tc>
        <w:tc>
          <w:tcPr>
            <w:tcW w:w="2117"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vAlign w:val="center"/>
          </w:tcPr>
          <w:p w14:paraId="53E2595F" w14:textId="117E5D84" w:rsidR="0CA8A5A3" w:rsidRDefault="00684D4B" w:rsidP="0CA8A5A3">
            <w:pPr>
              <w:spacing w:line="288" w:lineRule="auto"/>
              <w:jc w:val="center"/>
              <w:rPr>
                <w:rFonts w:ascii="Exo 2" w:eastAsiaTheme="minorEastAsia" w:hAnsi="Exo 2" w:cs="Poppins" w:hint="eastAsia"/>
                <w:sz w:val="22"/>
                <w:szCs w:val="22"/>
                <w:lang w:eastAsia="en-US"/>
              </w:rPr>
            </w:pPr>
            <w:ins w:id="113" w:author="Adriano Ferrara" w:date="2025-06-16T12:21:00Z" w16du:dateUtc="2025-06-16T10:21:00Z">
              <w:r>
                <w:rPr>
                  <w:rFonts w:ascii="Exo 2" w:eastAsiaTheme="minorEastAsia" w:hAnsi="Exo 2" w:cs="Poppins" w:hint="eastAsia"/>
                </w:rPr>
                <w:fldChar w:fldCharType="begin"/>
              </w:r>
              <w:r>
                <w:rPr>
                  <w:rFonts w:ascii="Exo 2" w:eastAsiaTheme="minorEastAsia" w:hAnsi="Exo 2" w:cs="Poppins"/>
                  <w:sz w:val="22"/>
                  <w:szCs w:val="22"/>
                  <w:lang w:eastAsia="en-US"/>
                </w:rPr>
                <w:instrText>HYPERLINK "https://www.ecomondo.com/en"</w:instrText>
              </w:r>
              <w:r>
                <w:rPr>
                  <w:rFonts w:ascii="Exo 2" w:eastAsiaTheme="minorEastAsia" w:hAnsi="Exo 2" w:cs="Poppins" w:hint="eastAsia"/>
                </w:rPr>
              </w:r>
              <w:r>
                <w:rPr>
                  <w:rFonts w:ascii="Exo 2" w:eastAsiaTheme="minorEastAsia" w:hAnsi="Exo 2" w:cs="Poppins" w:hint="eastAsia"/>
                </w:rPr>
                <w:fldChar w:fldCharType="separate"/>
              </w:r>
              <w:r w:rsidRPr="00684D4B">
                <w:rPr>
                  <w:rStyle w:val="Collegamentoipertestuale"/>
                  <w:rFonts w:ascii="Exo 2" w:eastAsiaTheme="minorEastAsia" w:hAnsi="Exo 2" w:cs="Poppins"/>
                  <w:sz w:val="22"/>
                  <w:szCs w:val="22"/>
                  <w:lang w:eastAsia="en-US"/>
                </w:rPr>
                <w:t>Link</w:t>
              </w:r>
              <w:r>
                <w:rPr>
                  <w:rFonts w:ascii="Exo 2" w:eastAsiaTheme="minorEastAsia" w:hAnsi="Exo 2" w:cs="Poppins" w:hint="eastAsia"/>
                </w:rPr>
                <w:fldChar w:fldCharType="end"/>
              </w:r>
            </w:ins>
          </w:p>
        </w:tc>
      </w:tr>
      <w:tr w:rsidR="45EB4BFA" w14:paraId="3088D5B4" w14:textId="77777777" w:rsidTr="45EB4BFA">
        <w:trPr>
          <w:trHeight w:val="300"/>
        </w:trPr>
        <w:tc>
          <w:tcPr>
            <w:tcW w:w="2817"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shd w:val="clear" w:color="auto" w:fill="92D050"/>
          </w:tcPr>
          <w:p w14:paraId="45DB827D" w14:textId="3001EE8B" w:rsidR="45EB4BFA" w:rsidRDefault="45EB4BFA" w:rsidP="45EB4BFA">
            <w:pPr>
              <w:spacing w:line="288" w:lineRule="auto"/>
              <w:rPr>
                <w:rFonts w:ascii="Exo 2" w:hAnsi="Exo 2" w:cs="Poppins"/>
              </w:rPr>
            </w:pPr>
          </w:p>
        </w:tc>
        <w:tc>
          <w:tcPr>
            <w:tcW w:w="2708"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5841C7CF" w14:textId="6297456C" w:rsidR="45EB4BFA" w:rsidRDefault="45EB4BFA" w:rsidP="45EB4BFA">
            <w:pPr>
              <w:spacing w:line="288" w:lineRule="auto"/>
              <w:jc w:val="center"/>
              <w:rPr>
                <w:rFonts w:ascii="Exo 2" w:hAnsi="Exo 2" w:cs="Poppins"/>
              </w:rPr>
            </w:pPr>
          </w:p>
        </w:tc>
        <w:tc>
          <w:tcPr>
            <w:tcW w:w="2270"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0C91C9B8" w14:textId="2738673C" w:rsidR="45EB4BFA" w:rsidRDefault="45EB4BFA" w:rsidP="45EB4BFA">
            <w:pPr>
              <w:spacing w:line="288" w:lineRule="auto"/>
              <w:jc w:val="center"/>
              <w:rPr>
                <w:rFonts w:ascii="Exo 2" w:hAnsi="Exo 2" w:cs="Poppins"/>
              </w:rPr>
            </w:pPr>
          </w:p>
        </w:tc>
        <w:tc>
          <w:tcPr>
            <w:tcW w:w="2117"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vAlign w:val="center"/>
          </w:tcPr>
          <w:p w14:paraId="013BFB64" w14:textId="1C8C1715" w:rsidR="45EB4BFA" w:rsidRDefault="45EB4BFA" w:rsidP="45EB4BFA">
            <w:pPr>
              <w:spacing w:line="288" w:lineRule="auto"/>
              <w:jc w:val="center"/>
              <w:rPr>
                <w:rFonts w:ascii="Exo 2" w:eastAsiaTheme="minorEastAsia" w:hAnsi="Exo 2" w:cs="Poppins" w:hint="eastAsia"/>
                <w:sz w:val="22"/>
                <w:szCs w:val="22"/>
                <w:lang w:eastAsia="en-US"/>
              </w:rPr>
            </w:pPr>
          </w:p>
        </w:tc>
      </w:tr>
      <w:tr w:rsidR="45EB4BFA" w14:paraId="1A38DB01" w14:textId="77777777" w:rsidTr="45EB4BFA">
        <w:trPr>
          <w:trHeight w:val="300"/>
        </w:trPr>
        <w:tc>
          <w:tcPr>
            <w:tcW w:w="2817"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shd w:val="clear" w:color="auto" w:fill="92D050"/>
          </w:tcPr>
          <w:p w14:paraId="4B60DC46" w14:textId="51B84102" w:rsidR="45EB4BFA" w:rsidRDefault="45EB4BFA" w:rsidP="45EB4BFA">
            <w:pPr>
              <w:spacing w:line="288" w:lineRule="auto"/>
              <w:rPr>
                <w:rFonts w:ascii="Exo 2" w:hAnsi="Exo 2" w:cs="Poppins"/>
              </w:rPr>
            </w:pPr>
          </w:p>
        </w:tc>
        <w:tc>
          <w:tcPr>
            <w:tcW w:w="2708"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52673094" w14:textId="6ACAACE2" w:rsidR="45EB4BFA" w:rsidRDefault="45EB4BFA" w:rsidP="45EB4BFA">
            <w:pPr>
              <w:spacing w:line="288" w:lineRule="auto"/>
              <w:jc w:val="center"/>
              <w:rPr>
                <w:rFonts w:ascii="Exo 2" w:hAnsi="Exo 2" w:cs="Poppins"/>
              </w:rPr>
            </w:pPr>
          </w:p>
        </w:tc>
        <w:tc>
          <w:tcPr>
            <w:tcW w:w="2270"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19DADB9F" w14:textId="6C53E793" w:rsidR="45EB4BFA" w:rsidRDefault="45EB4BFA" w:rsidP="45EB4BFA">
            <w:pPr>
              <w:spacing w:line="288" w:lineRule="auto"/>
              <w:jc w:val="center"/>
              <w:rPr>
                <w:rFonts w:ascii="Exo 2" w:hAnsi="Exo 2" w:cs="Poppins"/>
              </w:rPr>
            </w:pPr>
          </w:p>
        </w:tc>
        <w:tc>
          <w:tcPr>
            <w:tcW w:w="2117"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vAlign w:val="center"/>
          </w:tcPr>
          <w:p w14:paraId="6CB47893" w14:textId="46E5F9C7" w:rsidR="45EB4BFA" w:rsidRDefault="45EB4BFA" w:rsidP="45EB4BFA">
            <w:pPr>
              <w:spacing w:line="288" w:lineRule="auto"/>
              <w:jc w:val="center"/>
              <w:rPr>
                <w:rFonts w:ascii="Exo 2" w:eastAsiaTheme="minorEastAsia" w:hAnsi="Exo 2" w:cs="Poppins" w:hint="eastAsia"/>
                <w:sz w:val="22"/>
                <w:szCs w:val="22"/>
                <w:lang w:eastAsia="en-US"/>
              </w:rPr>
            </w:pPr>
          </w:p>
        </w:tc>
      </w:tr>
      <w:tr w:rsidR="45EB4BFA" w14:paraId="3BC66CD6" w14:textId="77777777" w:rsidTr="45EB4BFA">
        <w:trPr>
          <w:trHeight w:val="300"/>
        </w:trPr>
        <w:tc>
          <w:tcPr>
            <w:tcW w:w="2817"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shd w:val="clear" w:color="auto" w:fill="92D050"/>
          </w:tcPr>
          <w:p w14:paraId="09E3E4BD" w14:textId="17E9414C" w:rsidR="45EB4BFA" w:rsidRDefault="45EB4BFA" w:rsidP="45EB4BFA">
            <w:pPr>
              <w:spacing w:line="288" w:lineRule="auto"/>
              <w:rPr>
                <w:rFonts w:ascii="Exo 2" w:hAnsi="Exo 2" w:cs="Poppins"/>
              </w:rPr>
            </w:pPr>
          </w:p>
        </w:tc>
        <w:tc>
          <w:tcPr>
            <w:tcW w:w="2708"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64520BA9" w14:textId="64ED1D4F" w:rsidR="45EB4BFA" w:rsidRDefault="45EB4BFA" w:rsidP="45EB4BFA">
            <w:pPr>
              <w:spacing w:line="288" w:lineRule="auto"/>
              <w:jc w:val="center"/>
              <w:rPr>
                <w:rFonts w:ascii="Exo 2" w:hAnsi="Exo 2" w:cs="Poppins"/>
              </w:rPr>
            </w:pPr>
          </w:p>
        </w:tc>
        <w:tc>
          <w:tcPr>
            <w:tcW w:w="2270"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33F88540" w14:textId="750ADE64" w:rsidR="45EB4BFA" w:rsidRDefault="45EB4BFA" w:rsidP="45EB4BFA">
            <w:pPr>
              <w:spacing w:line="288" w:lineRule="auto"/>
              <w:jc w:val="center"/>
              <w:rPr>
                <w:rFonts w:ascii="Exo 2" w:hAnsi="Exo 2" w:cs="Poppins"/>
              </w:rPr>
            </w:pPr>
          </w:p>
        </w:tc>
        <w:tc>
          <w:tcPr>
            <w:tcW w:w="2117"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vAlign w:val="center"/>
          </w:tcPr>
          <w:p w14:paraId="6FD25369" w14:textId="6F34A05D" w:rsidR="45EB4BFA" w:rsidRDefault="45EB4BFA" w:rsidP="45EB4BFA">
            <w:pPr>
              <w:spacing w:line="288" w:lineRule="auto"/>
              <w:jc w:val="center"/>
              <w:rPr>
                <w:rFonts w:ascii="Exo 2" w:eastAsiaTheme="minorEastAsia" w:hAnsi="Exo 2" w:cs="Poppins" w:hint="eastAsia"/>
                <w:sz w:val="22"/>
                <w:szCs w:val="22"/>
                <w:lang w:eastAsia="en-US"/>
              </w:rPr>
            </w:pPr>
          </w:p>
        </w:tc>
      </w:tr>
      <w:tr w:rsidR="45EB4BFA" w14:paraId="02D9BAD3" w14:textId="77777777" w:rsidTr="45EB4BFA">
        <w:trPr>
          <w:trHeight w:val="300"/>
        </w:trPr>
        <w:tc>
          <w:tcPr>
            <w:tcW w:w="2817"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shd w:val="clear" w:color="auto" w:fill="92D050"/>
          </w:tcPr>
          <w:p w14:paraId="73843734" w14:textId="1E1E76DF" w:rsidR="45EB4BFA" w:rsidRDefault="45EB4BFA" w:rsidP="45EB4BFA">
            <w:pPr>
              <w:spacing w:line="288" w:lineRule="auto"/>
              <w:rPr>
                <w:rFonts w:ascii="Exo 2" w:hAnsi="Exo 2" w:cs="Poppins"/>
              </w:rPr>
            </w:pPr>
          </w:p>
        </w:tc>
        <w:tc>
          <w:tcPr>
            <w:tcW w:w="2708"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6710B70C" w14:textId="4D48D0AB" w:rsidR="45EB4BFA" w:rsidRDefault="45EB4BFA" w:rsidP="45EB4BFA">
            <w:pPr>
              <w:spacing w:line="288" w:lineRule="auto"/>
              <w:jc w:val="center"/>
              <w:rPr>
                <w:rFonts w:ascii="Exo 2" w:hAnsi="Exo 2" w:cs="Poppins"/>
              </w:rPr>
            </w:pPr>
          </w:p>
        </w:tc>
        <w:tc>
          <w:tcPr>
            <w:tcW w:w="2270"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75349B2C" w14:textId="66CCDB7B" w:rsidR="45EB4BFA" w:rsidRDefault="45EB4BFA" w:rsidP="45EB4BFA">
            <w:pPr>
              <w:spacing w:line="288" w:lineRule="auto"/>
              <w:jc w:val="center"/>
              <w:rPr>
                <w:rFonts w:ascii="Exo 2" w:hAnsi="Exo 2" w:cs="Poppins"/>
              </w:rPr>
            </w:pPr>
          </w:p>
        </w:tc>
        <w:tc>
          <w:tcPr>
            <w:tcW w:w="2117"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vAlign w:val="center"/>
          </w:tcPr>
          <w:p w14:paraId="0F5A8178" w14:textId="0630A2B7" w:rsidR="45EB4BFA" w:rsidRDefault="45EB4BFA" w:rsidP="45EB4BFA">
            <w:pPr>
              <w:spacing w:line="288" w:lineRule="auto"/>
              <w:jc w:val="center"/>
              <w:rPr>
                <w:rFonts w:ascii="Exo 2" w:eastAsiaTheme="minorEastAsia" w:hAnsi="Exo 2" w:cs="Poppins" w:hint="eastAsia"/>
                <w:sz w:val="22"/>
                <w:szCs w:val="22"/>
                <w:lang w:eastAsia="en-US"/>
              </w:rPr>
            </w:pPr>
          </w:p>
        </w:tc>
      </w:tr>
    </w:tbl>
    <w:p w14:paraId="0B3E3976" w14:textId="77777777" w:rsidR="0025622B" w:rsidRPr="0025622B" w:rsidRDefault="0025622B" w:rsidP="0025622B">
      <w:pPr>
        <w:rPr>
          <w:lang w:val="en-US"/>
        </w:rPr>
      </w:pPr>
    </w:p>
    <w:p w14:paraId="3DAAB7D0" w14:textId="77777777" w:rsidR="001F6538" w:rsidRDefault="001F6538" w:rsidP="00DE38E5">
      <w:pPr>
        <w:pStyle w:val="Titolo2"/>
        <w:numPr>
          <w:ilvl w:val="1"/>
          <w:numId w:val="8"/>
        </w:numPr>
        <w:tabs>
          <w:tab w:val="num" w:pos="1440"/>
        </w:tabs>
        <w:rPr>
          <w:rFonts w:hint="eastAsia"/>
          <w:lang w:val="en-US"/>
        </w:rPr>
      </w:pPr>
      <w:bookmarkStart w:id="114" w:name="_Toc33623186"/>
      <w:bookmarkStart w:id="115" w:name="_Toc199705254"/>
      <w:r w:rsidRPr="001F6538">
        <w:rPr>
          <w:lang w:val="en-US"/>
        </w:rPr>
        <w:t>Networking activities</w:t>
      </w:r>
      <w:bookmarkEnd w:id="114"/>
      <w:bookmarkEnd w:id="115"/>
    </w:p>
    <w:p w14:paraId="5A6F7C79" w14:textId="6746F1BC" w:rsidR="0025622B" w:rsidRDefault="0025622B" w:rsidP="45EB4BFA">
      <w:pPr>
        <w:rPr>
          <w:rFonts w:asciiTheme="minorHAnsi" w:eastAsiaTheme="minorEastAsia" w:hAnsiTheme="minorHAnsi"/>
          <w:lang w:val="en-US"/>
        </w:rPr>
      </w:pPr>
      <w:r w:rsidRPr="45EB4BFA">
        <w:rPr>
          <w:lang w:val="en-US"/>
        </w:rPr>
        <w:t>I</w:t>
      </w:r>
      <w:r w:rsidRPr="45EB4BFA">
        <w:rPr>
          <w:rFonts w:asciiTheme="minorHAnsi" w:eastAsiaTheme="minorEastAsia" w:hAnsiTheme="minorHAnsi"/>
          <w:lang w:val="en-US"/>
        </w:rPr>
        <w:t>t is expected that the industrial partners will engage with relevant sectors within the industry and client networks. The academic and research partners should distribute the project outcomes within the research community across Europe.</w:t>
      </w:r>
    </w:p>
    <w:p w14:paraId="316FEC6C" w14:textId="77777777" w:rsidR="00684D4B" w:rsidRPr="00D258F6" w:rsidRDefault="00684D4B" w:rsidP="00684D4B">
      <w:pPr>
        <w:rPr>
          <w:ins w:id="116" w:author="Adriano Ferrara" w:date="2025-06-16T12:15:00Z"/>
          <w:lang w:val="en-US"/>
          <w:rPrChange w:id="117" w:author="Cristina Dimaria" w:date="2025-06-20T17:18:00Z" w16du:dateUtc="2025-06-20T15:18:00Z">
            <w:rPr>
              <w:ins w:id="118" w:author="Adriano Ferrara" w:date="2025-06-16T12:15:00Z"/>
              <w:lang w:val="it-IT"/>
            </w:rPr>
          </w:rPrChange>
        </w:rPr>
      </w:pPr>
      <w:ins w:id="119" w:author="Adriano Ferrara" w:date="2025-06-16T12:15:00Z">
        <w:r w:rsidRPr="00D258F6">
          <w:rPr>
            <w:lang w:val="en-US"/>
            <w:rPrChange w:id="120" w:author="Cristina Dimaria" w:date="2025-06-20T17:18:00Z" w16du:dateUtc="2025-06-20T15:18:00Z">
              <w:rPr>
                <w:lang w:val="it-IT"/>
              </w:rPr>
            </w:rPrChange>
          </w:rPr>
          <w:t>bi0SpaCE will actively engage with key standardization bodies at both European and international levels to facilitate the alignment of project outcomes with ongoing standardization processes. Under the leadership of UNI, structured dialogue will be initiated with the following Technical Committees:</w:t>
        </w:r>
      </w:ins>
    </w:p>
    <w:p w14:paraId="2DCDBB2F" w14:textId="77777777" w:rsidR="00684D4B" w:rsidRPr="00684D4B" w:rsidRDefault="00684D4B" w:rsidP="00684D4B">
      <w:pPr>
        <w:numPr>
          <w:ilvl w:val="0"/>
          <w:numId w:val="16"/>
        </w:numPr>
        <w:rPr>
          <w:ins w:id="121" w:author="Adriano Ferrara" w:date="2025-06-16T12:15:00Z"/>
          <w:lang w:val="it-IT"/>
        </w:rPr>
      </w:pPr>
      <w:ins w:id="122" w:author="Adriano Ferrara" w:date="2025-06-16T12:15:00Z">
        <w:r w:rsidRPr="00684D4B">
          <w:rPr>
            <w:b/>
            <w:bCs/>
            <w:lang w:val="it-IT"/>
          </w:rPr>
          <w:t>ISO/TC 323 (</w:t>
        </w:r>
        <w:proofErr w:type="spellStart"/>
        <w:r w:rsidRPr="00684D4B">
          <w:rPr>
            <w:b/>
            <w:bCs/>
            <w:lang w:val="it-IT"/>
          </w:rPr>
          <w:t>Circular</w:t>
        </w:r>
        <w:proofErr w:type="spellEnd"/>
        <w:r w:rsidRPr="00684D4B">
          <w:rPr>
            <w:b/>
            <w:bCs/>
            <w:lang w:val="it-IT"/>
          </w:rPr>
          <w:t xml:space="preserve"> Economy)</w:t>
        </w:r>
      </w:ins>
    </w:p>
    <w:p w14:paraId="4892CCA5" w14:textId="77777777" w:rsidR="00684D4B" w:rsidRPr="00D258F6" w:rsidRDefault="00684D4B" w:rsidP="00684D4B">
      <w:pPr>
        <w:numPr>
          <w:ilvl w:val="0"/>
          <w:numId w:val="16"/>
        </w:numPr>
        <w:rPr>
          <w:ins w:id="123" w:author="Adriano Ferrara" w:date="2025-06-16T12:15:00Z"/>
          <w:lang w:val="en-US"/>
          <w:rPrChange w:id="124" w:author="Cristina Dimaria" w:date="2025-06-20T17:18:00Z" w16du:dateUtc="2025-06-20T15:18:00Z">
            <w:rPr>
              <w:ins w:id="125" w:author="Adriano Ferrara" w:date="2025-06-16T12:15:00Z"/>
              <w:lang w:val="it-IT"/>
            </w:rPr>
          </w:rPrChange>
        </w:rPr>
      </w:pPr>
      <w:ins w:id="126" w:author="Adriano Ferrara" w:date="2025-06-16T12:15:00Z">
        <w:r w:rsidRPr="00D258F6">
          <w:rPr>
            <w:b/>
            <w:bCs/>
            <w:lang w:val="en-US"/>
            <w:rPrChange w:id="127" w:author="Cristina Dimaria" w:date="2025-06-20T17:18:00Z" w16du:dateUtc="2025-06-20T15:18:00Z">
              <w:rPr>
                <w:b/>
                <w:bCs/>
                <w:lang w:val="it-IT"/>
              </w:rPr>
            </w:rPrChange>
          </w:rPr>
          <w:t>CEN/TC 411 (Bio-based products)</w:t>
        </w:r>
      </w:ins>
    </w:p>
    <w:p w14:paraId="42C1B639" w14:textId="77777777" w:rsidR="00684D4B" w:rsidRPr="00D258F6" w:rsidRDefault="00684D4B" w:rsidP="00684D4B">
      <w:pPr>
        <w:numPr>
          <w:ilvl w:val="0"/>
          <w:numId w:val="16"/>
        </w:numPr>
        <w:rPr>
          <w:ins w:id="128" w:author="Adriano Ferrara" w:date="2025-06-16T12:15:00Z"/>
          <w:lang w:val="es-ES"/>
          <w:rPrChange w:id="129" w:author="Cristina Dimaria" w:date="2025-06-20T17:18:00Z" w16du:dateUtc="2025-06-20T15:18:00Z">
            <w:rPr>
              <w:ins w:id="130" w:author="Adriano Ferrara" w:date="2025-06-16T12:15:00Z"/>
              <w:lang w:val="it-IT"/>
            </w:rPr>
          </w:rPrChange>
        </w:rPr>
      </w:pPr>
      <w:ins w:id="131" w:author="Adriano Ferrara" w:date="2025-06-16T12:15:00Z">
        <w:r w:rsidRPr="00D258F6">
          <w:rPr>
            <w:b/>
            <w:bCs/>
            <w:lang w:val="es-ES"/>
            <w:rPrChange w:id="132" w:author="Cristina Dimaria" w:date="2025-06-20T17:18:00Z" w16du:dateUtc="2025-06-20T15:18:00Z">
              <w:rPr>
                <w:b/>
                <w:bCs/>
                <w:lang w:val="it-IT"/>
              </w:rPr>
            </w:rPrChange>
          </w:rPr>
          <w:t>CEN-CLC/JTC 24 (Digital Product Passport)</w:t>
        </w:r>
      </w:ins>
    </w:p>
    <w:p w14:paraId="1C789235" w14:textId="13DC05E4" w:rsidR="00684D4B" w:rsidRPr="00D258F6" w:rsidRDefault="00684D4B" w:rsidP="00684D4B">
      <w:pPr>
        <w:rPr>
          <w:ins w:id="133" w:author="Adriano Ferrara" w:date="2025-06-16T12:15:00Z"/>
          <w:lang w:val="en-US"/>
          <w:rPrChange w:id="134" w:author="Cristina Dimaria" w:date="2025-06-20T17:18:00Z" w16du:dateUtc="2025-06-20T15:18:00Z">
            <w:rPr>
              <w:ins w:id="135" w:author="Adriano Ferrara" w:date="2025-06-16T12:15:00Z"/>
              <w:lang w:val="it-IT"/>
            </w:rPr>
          </w:rPrChange>
        </w:rPr>
      </w:pPr>
      <w:ins w:id="136" w:author="Adriano Ferrara" w:date="2025-06-16T12:15:00Z">
        <w:r w:rsidRPr="00D258F6">
          <w:rPr>
            <w:lang w:val="en-US"/>
            <w:rPrChange w:id="137" w:author="Cristina Dimaria" w:date="2025-06-20T17:18:00Z" w16du:dateUtc="2025-06-20T15:18:00Z">
              <w:rPr>
                <w:lang w:val="it-IT"/>
              </w:rPr>
            </w:rPrChange>
          </w:rPr>
          <w:lastRenderedPageBreak/>
          <w:t xml:space="preserve">In the coming </w:t>
        </w:r>
        <w:del w:id="138" w:author="Cristina Dimaria" w:date="2025-06-20T17:21:00Z" w16du:dateUtc="2025-06-20T15:21:00Z">
          <w:r w:rsidRPr="00D258F6" w:rsidDel="00161B8B">
            <w:rPr>
              <w:lang w:val="en-US"/>
              <w:rPrChange w:id="139" w:author="Cristina Dimaria" w:date="2025-06-20T17:18:00Z" w16du:dateUtc="2025-06-20T15:18:00Z">
                <w:rPr>
                  <w:lang w:val="it-IT"/>
                </w:rPr>
              </w:rPrChange>
            </w:rPr>
            <w:delText>months</w:delText>
          </w:r>
        </w:del>
      </w:ins>
      <w:ins w:id="140" w:author="Cristina Dimaria" w:date="2025-06-20T17:21:00Z" w16du:dateUtc="2025-06-20T15:21:00Z">
        <w:r w:rsidR="00161B8B">
          <w:rPr>
            <w:lang w:val="en-US"/>
          </w:rPr>
          <w:t>years</w:t>
        </w:r>
      </w:ins>
      <w:ins w:id="141" w:author="Adriano Ferrara" w:date="2025-06-16T12:15:00Z">
        <w:r w:rsidRPr="00D258F6">
          <w:rPr>
            <w:lang w:val="en-US"/>
            <w:rPrChange w:id="142" w:author="Cristina Dimaria" w:date="2025-06-20T17:18:00Z" w16du:dateUtc="2025-06-20T15:18:00Z">
              <w:rPr>
                <w:lang w:val="it-IT"/>
              </w:rPr>
            </w:rPrChange>
          </w:rPr>
          <w:t>, UNI will organize targeted meetings and regular exchanges with representatives of these committees, promoting reciprocal understanding of needs, objectives, and opportunities for joint action.</w:t>
        </w:r>
      </w:ins>
    </w:p>
    <w:p w14:paraId="588DCB80" w14:textId="7F91B498" w:rsidR="00684D4B" w:rsidRPr="00D258F6" w:rsidRDefault="00684D4B" w:rsidP="00684D4B">
      <w:pPr>
        <w:rPr>
          <w:ins w:id="143" w:author="Adriano Ferrara" w:date="2025-06-16T12:15:00Z"/>
          <w:lang w:val="en-US"/>
          <w:rPrChange w:id="144" w:author="Cristina Dimaria" w:date="2025-06-20T17:18:00Z" w16du:dateUtc="2025-06-20T15:18:00Z">
            <w:rPr>
              <w:ins w:id="145" w:author="Adriano Ferrara" w:date="2025-06-16T12:15:00Z"/>
              <w:lang w:val="it-IT"/>
            </w:rPr>
          </w:rPrChange>
        </w:rPr>
      </w:pPr>
      <w:ins w:id="146" w:author="Adriano Ferrara" w:date="2025-06-16T12:15:00Z">
        <w:r w:rsidRPr="00D258F6">
          <w:rPr>
            <w:lang w:val="en-US"/>
            <w:rPrChange w:id="147" w:author="Cristina Dimaria" w:date="2025-06-20T17:18:00Z" w16du:dateUtc="2025-06-20T15:18:00Z">
              <w:rPr>
                <w:lang w:val="it-IT"/>
              </w:rPr>
            </w:rPrChange>
          </w:rPr>
          <w:t xml:space="preserve">Moreover, </w:t>
        </w:r>
        <w:proofErr w:type="gramStart"/>
        <w:r w:rsidRPr="00D258F6">
          <w:rPr>
            <w:lang w:val="en-US"/>
            <w:rPrChange w:id="148" w:author="Cristina Dimaria" w:date="2025-06-20T17:18:00Z" w16du:dateUtc="2025-06-20T15:18:00Z">
              <w:rPr>
                <w:lang w:val="it-IT"/>
              </w:rPr>
            </w:rPrChange>
          </w:rPr>
          <w:t>bi0SpaCE</w:t>
        </w:r>
        <w:proofErr w:type="gramEnd"/>
        <w:r w:rsidRPr="00D258F6">
          <w:rPr>
            <w:lang w:val="en-US"/>
            <w:rPrChange w:id="149" w:author="Cristina Dimaria" w:date="2025-06-20T17:18:00Z" w16du:dateUtc="2025-06-20T15:18:00Z">
              <w:rPr>
                <w:lang w:val="it-IT"/>
              </w:rPr>
            </w:rPrChange>
          </w:rPr>
          <w:t xml:space="preserve"> will proactively explore the possibility of establishing formal </w:t>
        </w:r>
        <w:r w:rsidRPr="00D258F6">
          <w:rPr>
            <w:b/>
            <w:bCs/>
            <w:lang w:val="en-US"/>
            <w:rPrChange w:id="150" w:author="Cristina Dimaria" w:date="2025-06-20T17:18:00Z" w16du:dateUtc="2025-06-20T15:18:00Z">
              <w:rPr>
                <w:b/>
                <w:bCs/>
                <w:lang w:val="it-IT"/>
              </w:rPr>
            </w:rPrChange>
          </w:rPr>
          <w:t>liaison agreements</w:t>
        </w:r>
        <w:r w:rsidRPr="00D258F6">
          <w:rPr>
            <w:lang w:val="en-US"/>
            <w:rPrChange w:id="151" w:author="Cristina Dimaria" w:date="2025-06-20T17:18:00Z" w16du:dateUtc="2025-06-20T15:18:00Z">
              <w:rPr>
                <w:lang w:val="it-IT"/>
              </w:rPr>
            </w:rPrChange>
          </w:rPr>
          <w:t xml:space="preserve"> between the project consortium and </w:t>
        </w:r>
        <w:del w:id="152" w:author="Cristina Dimaria" w:date="2025-06-20T17:21:00Z" w16du:dateUtc="2025-06-20T15:21:00Z">
          <w:r w:rsidRPr="00D258F6" w:rsidDel="00176E5B">
            <w:rPr>
              <w:lang w:val="en-US"/>
              <w:rPrChange w:id="153" w:author="Cristina Dimaria" w:date="2025-06-20T17:18:00Z" w16du:dateUtc="2025-06-20T15:18:00Z">
                <w:rPr>
                  <w:lang w:val="it-IT"/>
                </w:rPr>
              </w:rPrChange>
            </w:rPr>
            <w:delText>the</w:delText>
          </w:r>
        </w:del>
      </w:ins>
      <w:ins w:id="154" w:author="Cristina Dimaria" w:date="2025-06-20T17:22:00Z" w16du:dateUtc="2025-06-20T15:22:00Z">
        <w:r w:rsidR="00176E5B">
          <w:rPr>
            <w:lang w:val="en-US"/>
          </w:rPr>
          <w:t>the more relevant</w:t>
        </w:r>
      </w:ins>
      <w:ins w:id="155" w:author="Adriano Ferrara" w:date="2025-06-16T12:15:00Z">
        <w:r w:rsidRPr="00D258F6">
          <w:rPr>
            <w:lang w:val="en-US"/>
            <w:rPrChange w:id="156" w:author="Cristina Dimaria" w:date="2025-06-20T17:18:00Z" w16du:dateUtc="2025-06-20T15:18:00Z">
              <w:rPr>
                <w:lang w:val="it-IT"/>
              </w:rPr>
            </w:rPrChange>
          </w:rPr>
          <w:t xml:space="preserve"> </w:t>
        </w:r>
        <w:proofErr w:type="gramStart"/>
        <w:r w:rsidRPr="00D258F6">
          <w:rPr>
            <w:lang w:val="en-US"/>
            <w:rPrChange w:id="157" w:author="Cristina Dimaria" w:date="2025-06-20T17:18:00Z" w16du:dateUtc="2025-06-20T15:18:00Z">
              <w:rPr>
                <w:lang w:val="it-IT"/>
              </w:rPr>
            </w:rPrChange>
          </w:rPr>
          <w:t>aforementioned Technical</w:t>
        </w:r>
        <w:proofErr w:type="gramEnd"/>
        <w:r w:rsidRPr="00D258F6">
          <w:rPr>
            <w:lang w:val="en-US"/>
            <w:rPrChange w:id="158" w:author="Cristina Dimaria" w:date="2025-06-20T17:18:00Z" w16du:dateUtc="2025-06-20T15:18:00Z">
              <w:rPr>
                <w:lang w:val="it-IT"/>
              </w:rPr>
            </w:rPrChange>
          </w:rPr>
          <w:t xml:space="preserve"> Committee</w:t>
        </w:r>
        <w:del w:id="159" w:author="Cristina Dimaria" w:date="2025-06-20T17:22:00Z" w16du:dateUtc="2025-06-20T15:22:00Z">
          <w:r w:rsidRPr="00D258F6" w:rsidDel="00176E5B">
            <w:rPr>
              <w:lang w:val="en-US"/>
              <w:rPrChange w:id="160" w:author="Cristina Dimaria" w:date="2025-06-20T17:18:00Z" w16du:dateUtc="2025-06-20T15:18:00Z">
                <w:rPr>
                  <w:lang w:val="it-IT"/>
                </w:rPr>
              </w:rPrChange>
            </w:rPr>
            <w:delText>s</w:delText>
          </w:r>
        </w:del>
        <w:r w:rsidRPr="00D258F6">
          <w:rPr>
            <w:lang w:val="en-US"/>
            <w:rPrChange w:id="161" w:author="Cristina Dimaria" w:date="2025-06-20T17:18:00Z" w16du:dateUtc="2025-06-20T15:18:00Z">
              <w:rPr>
                <w:lang w:val="it-IT"/>
              </w:rPr>
            </w:rPrChange>
          </w:rPr>
          <w:t xml:space="preserve">. Such agreements will help ensure </w:t>
        </w:r>
        <w:del w:id="162" w:author="Cristina Dimaria" w:date="2025-06-20T17:22:00Z" w16du:dateUtc="2025-06-20T15:22:00Z">
          <w:r w:rsidRPr="00D258F6" w:rsidDel="00176E5B">
            <w:rPr>
              <w:lang w:val="en-US"/>
              <w:rPrChange w:id="163" w:author="Cristina Dimaria" w:date="2025-06-20T17:18:00Z" w16du:dateUtc="2025-06-20T15:18:00Z">
                <w:rPr>
                  <w:lang w:val="it-IT"/>
                </w:rPr>
              </w:rPrChange>
            </w:rPr>
            <w:delText>a systematic</w:delText>
          </w:r>
        </w:del>
      </w:ins>
      <w:ins w:id="164" w:author="Cristina Dimaria" w:date="2025-06-20T17:22:00Z" w16du:dateUtc="2025-06-20T15:22:00Z">
        <w:r w:rsidR="00176E5B" w:rsidRPr="00176E5B">
          <w:rPr>
            <w:lang w:val="en-US"/>
          </w:rPr>
          <w:t>systematic</w:t>
        </w:r>
      </w:ins>
      <w:ins w:id="165" w:author="Adriano Ferrara" w:date="2025-06-16T12:15:00Z">
        <w:r w:rsidRPr="00D258F6">
          <w:rPr>
            <w:lang w:val="en-US"/>
            <w:rPrChange w:id="166" w:author="Cristina Dimaria" w:date="2025-06-20T17:18:00Z" w16du:dateUtc="2025-06-20T15:18:00Z">
              <w:rPr>
                <w:lang w:val="it-IT"/>
              </w:rPr>
            </w:rPrChange>
          </w:rPr>
          <w:t xml:space="preserve"> and continuous dialogue, enhancing the relevance of bi0SpaCE's results within ongoing European and international standardization activities.</w:t>
        </w:r>
      </w:ins>
    </w:p>
    <w:p w14:paraId="52C4DBF2" w14:textId="6897A008" w:rsidR="00684D4B" w:rsidRPr="00D258F6" w:rsidRDefault="00684D4B" w:rsidP="00684D4B">
      <w:pPr>
        <w:rPr>
          <w:ins w:id="167" w:author="Adriano Ferrara" w:date="2025-06-16T12:15:00Z"/>
          <w:lang w:val="en-US"/>
          <w:rPrChange w:id="168" w:author="Cristina Dimaria" w:date="2025-06-20T17:18:00Z" w16du:dateUtc="2025-06-20T15:18:00Z">
            <w:rPr>
              <w:ins w:id="169" w:author="Adriano Ferrara" w:date="2025-06-16T12:15:00Z"/>
              <w:lang w:val="it-IT"/>
            </w:rPr>
          </w:rPrChange>
        </w:rPr>
      </w:pPr>
      <w:ins w:id="170" w:author="Adriano Ferrara" w:date="2025-06-16T12:15:00Z">
        <w:r w:rsidRPr="00D258F6">
          <w:rPr>
            <w:lang w:val="en-US"/>
            <w:rPrChange w:id="171" w:author="Cristina Dimaria" w:date="2025-06-20T17:18:00Z" w16du:dateUtc="2025-06-20T15:18:00Z">
              <w:rPr>
                <w:lang w:val="it-IT"/>
              </w:rPr>
            </w:rPrChange>
          </w:rPr>
          <w:t xml:space="preserve">Additionally, an ad hoc workshop specifically dedicated to </w:t>
        </w:r>
        <w:r w:rsidRPr="00D258F6">
          <w:rPr>
            <w:b/>
            <w:bCs/>
            <w:lang w:val="en-US"/>
            <w:rPrChange w:id="172" w:author="Cristina Dimaria" w:date="2025-06-20T17:18:00Z" w16du:dateUtc="2025-06-20T15:18:00Z">
              <w:rPr>
                <w:b/>
                <w:bCs/>
                <w:lang w:val="it-IT"/>
              </w:rPr>
            </w:rPrChange>
          </w:rPr>
          <w:t>bio-products DPP standardization needs</w:t>
        </w:r>
        <w:r w:rsidRPr="00D258F6">
          <w:rPr>
            <w:lang w:val="en-US"/>
            <w:rPrChange w:id="173" w:author="Cristina Dimaria" w:date="2025-06-20T17:18:00Z" w16du:dateUtc="2025-06-20T15:18:00Z">
              <w:rPr>
                <w:lang w:val="it-IT"/>
              </w:rPr>
            </w:rPrChange>
          </w:rPr>
          <w:t xml:space="preserve"> will be organized by UNI at the premises of CEN/CENELEC (by month 30). </w:t>
        </w:r>
      </w:ins>
      <w:ins w:id="174" w:author="Cristina Dimaria" w:date="2025-06-20T17:22:00Z" w16du:dateUtc="2025-06-20T15:22:00Z">
        <w:r w:rsidR="00EB67F2">
          <w:rPr>
            <w:lang w:val="en-US"/>
          </w:rPr>
          <w:t>For t</w:t>
        </w:r>
      </w:ins>
      <w:ins w:id="175" w:author="Adriano Ferrara" w:date="2025-06-16T12:15:00Z">
        <w:del w:id="176" w:author="Cristina Dimaria" w:date="2025-06-20T17:22:00Z" w16du:dateUtc="2025-06-20T15:22:00Z">
          <w:r w:rsidRPr="00D258F6" w:rsidDel="00EB67F2">
            <w:rPr>
              <w:lang w:val="en-US"/>
              <w:rPrChange w:id="177" w:author="Cristina Dimaria" w:date="2025-06-20T17:18:00Z" w16du:dateUtc="2025-06-20T15:18:00Z">
                <w:rPr>
                  <w:lang w:val="it-IT"/>
                </w:rPr>
              </w:rPrChange>
            </w:rPr>
            <w:delText>T</w:delText>
          </w:r>
        </w:del>
        <w:proofErr w:type="gramStart"/>
        <w:r w:rsidRPr="00D258F6">
          <w:rPr>
            <w:lang w:val="en-US"/>
            <w:rPrChange w:id="178" w:author="Cristina Dimaria" w:date="2025-06-20T17:18:00Z" w16du:dateUtc="2025-06-20T15:18:00Z">
              <w:rPr>
                <w:lang w:val="it-IT"/>
              </w:rPr>
            </w:rPrChange>
          </w:rPr>
          <w:t>his</w:t>
        </w:r>
        <w:proofErr w:type="gramEnd"/>
        <w:r w:rsidRPr="00D258F6">
          <w:rPr>
            <w:lang w:val="en-US"/>
            <w:rPrChange w:id="179" w:author="Cristina Dimaria" w:date="2025-06-20T17:18:00Z" w16du:dateUtc="2025-06-20T15:18:00Z">
              <w:rPr>
                <w:lang w:val="it-IT"/>
              </w:rPr>
            </w:rPrChange>
          </w:rPr>
          <w:t xml:space="preserve"> event </w:t>
        </w:r>
      </w:ins>
      <w:ins w:id="180" w:author="Cristina Dimaria" w:date="2025-06-20T17:22:00Z" w16du:dateUtc="2025-06-20T15:22:00Z">
        <w:r w:rsidR="00EB67F2">
          <w:rPr>
            <w:lang w:val="en-US"/>
          </w:rPr>
          <w:t xml:space="preserve">UNI </w:t>
        </w:r>
      </w:ins>
      <w:ins w:id="181" w:author="Adriano Ferrara" w:date="2025-06-16T12:15:00Z">
        <w:r w:rsidRPr="00D258F6">
          <w:rPr>
            <w:lang w:val="en-US"/>
            <w:rPrChange w:id="182" w:author="Cristina Dimaria" w:date="2025-06-20T17:18:00Z" w16du:dateUtc="2025-06-20T15:18:00Z">
              <w:rPr>
                <w:lang w:val="it-IT"/>
              </w:rPr>
            </w:rPrChange>
          </w:rPr>
          <w:t xml:space="preserve">will </w:t>
        </w:r>
        <w:del w:id="183" w:author="Cristina Dimaria" w:date="2025-06-20T17:22:00Z" w16du:dateUtc="2025-06-20T15:22:00Z">
          <w:r w:rsidRPr="00D258F6" w:rsidDel="00EB67F2">
            <w:rPr>
              <w:lang w:val="en-US"/>
              <w:rPrChange w:id="184" w:author="Cristina Dimaria" w:date="2025-06-20T17:18:00Z" w16du:dateUtc="2025-06-20T15:18:00Z">
                <w:rPr>
                  <w:lang w:val="it-IT"/>
                </w:rPr>
              </w:rPrChange>
            </w:rPr>
            <w:delText>involve</w:delText>
          </w:r>
        </w:del>
      </w:ins>
      <w:ins w:id="185" w:author="Cristina Dimaria" w:date="2025-06-20T17:22:00Z" w16du:dateUtc="2025-06-20T15:22:00Z">
        <w:r w:rsidR="00EB67F2">
          <w:rPr>
            <w:lang w:val="en-US"/>
          </w:rPr>
          <w:t>invite</w:t>
        </w:r>
      </w:ins>
      <w:ins w:id="186" w:author="Adriano Ferrara" w:date="2025-06-16T12:15:00Z">
        <w:r w:rsidRPr="00D258F6">
          <w:rPr>
            <w:lang w:val="en-US"/>
            <w:rPrChange w:id="187" w:author="Cristina Dimaria" w:date="2025-06-20T17:18:00Z" w16du:dateUtc="2025-06-20T15:18:00Z">
              <w:rPr>
                <w:lang w:val="it-IT"/>
              </w:rPr>
            </w:rPrChange>
          </w:rPr>
          <w:t xml:space="preserve"> technical committees’ representatives, key stakeholders such as </w:t>
        </w:r>
        <w:proofErr w:type="spellStart"/>
        <w:r w:rsidRPr="00D258F6">
          <w:rPr>
            <w:lang w:val="en-US"/>
            <w:rPrChange w:id="188" w:author="Cristina Dimaria" w:date="2025-06-20T17:18:00Z" w16du:dateUtc="2025-06-20T15:18:00Z">
              <w:rPr>
                <w:lang w:val="it-IT"/>
              </w:rPr>
            </w:rPrChange>
          </w:rPr>
          <w:t>HsBooster</w:t>
        </w:r>
        <w:proofErr w:type="spellEnd"/>
        <w:r w:rsidRPr="00D258F6">
          <w:rPr>
            <w:lang w:val="en-US"/>
            <w:rPrChange w:id="189" w:author="Cristina Dimaria" w:date="2025-06-20T17:18:00Z" w16du:dateUtc="2025-06-20T15:18:00Z">
              <w:rPr>
                <w:lang w:val="it-IT"/>
              </w:rPr>
            </w:rPrChange>
          </w:rPr>
          <w:t xml:space="preserve"> and </w:t>
        </w:r>
        <w:proofErr w:type="spellStart"/>
        <w:r w:rsidRPr="00D258F6">
          <w:rPr>
            <w:lang w:val="en-US"/>
            <w:rPrChange w:id="190" w:author="Cristina Dimaria" w:date="2025-06-20T17:18:00Z" w16du:dateUtc="2025-06-20T15:18:00Z">
              <w:rPr>
                <w:lang w:val="it-IT"/>
              </w:rPr>
            </w:rPrChange>
          </w:rPr>
          <w:t>Euroconsumers</w:t>
        </w:r>
        <w:proofErr w:type="spellEnd"/>
        <w:r w:rsidRPr="00D258F6">
          <w:rPr>
            <w:lang w:val="en-US"/>
            <w:rPrChange w:id="191" w:author="Cristina Dimaria" w:date="2025-06-20T17:18:00Z" w16du:dateUtc="2025-06-20T15:18:00Z">
              <w:rPr>
                <w:lang w:val="it-IT"/>
              </w:rPr>
            </w:rPrChange>
          </w:rPr>
          <w:t>, as well as relevant European communities (e.g., SPIRE, EFFRA, IDTA, IDSA, CBEJU).</w:t>
        </w:r>
      </w:ins>
    </w:p>
    <w:p w14:paraId="1B049AF0" w14:textId="77777777" w:rsidR="00684D4B" w:rsidRDefault="00684D4B" w:rsidP="45EB4BFA">
      <w:pPr>
        <w:rPr>
          <w:ins w:id="192" w:author="Adriano Ferrara" w:date="2025-06-16T12:15:00Z" w16du:dateUtc="2025-06-16T10:15:00Z"/>
          <w:lang w:val="en-US"/>
        </w:rPr>
      </w:pPr>
    </w:p>
    <w:p w14:paraId="0383FBD4" w14:textId="77777777" w:rsidR="0025622B" w:rsidRDefault="0025622B" w:rsidP="0025622B">
      <w:pPr>
        <w:rPr>
          <w:rFonts w:ascii="Exo 2" w:eastAsia="Calibri" w:hAnsi="Exo 2"/>
          <w:lang w:val="en-US" w:eastAsia="it-IT"/>
        </w:rPr>
      </w:pPr>
    </w:p>
    <w:p w14:paraId="743F2D2C" w14:textId="77777777" w:rsidR="001F6538" w:rsidRDefault="001F6538" w:rsidP="00DE38E5">
      <w:pPr>
        <w:pStyle w:val="Titolo2"/>
        <w:numPr>
          <w:ilvl w:val="1"/>
          <w:numId w:val="8"/>
        </w:numPr>
        <w:tabs>
          <w:tab w:val="num" w:pos="1440"/>
        </w:tabs>
        <w:rPr>
          <w:rFonts w:hint="eastAsia"/>
          <w:lang w:val="en-US"/>
        </w:rPr>
      </w:pPr>
      <w:bookmarkStart w:id="193" w:name="_Toc33623192"/>
      <w:bookmarkStart w:id="194" w:name="_Toc199705255"/>
      <w:r w:rsidRPr="001F6538">
        <w:rPr>
          <w:lang w:val="en-US"/>
        </w:rPr>
        <w:t>Cooperation with other projects</w:t>
      </w:r>
      <w:bookmarkEnd w:id="193"/>
      <w:bookmarkEnd w:id="194"/>
    </w:p>
    <w:p w14:paraId="7B229849" w14:textId="24E4B41A" w:rsidR="00684D4B" w:rsidRPr="00684D4B" w:rsidRDefault="00684D4B" w:rsidP="00684D4B">
      <w:pPr>
        <w:rPr>
          <w:ins w:id="195" w:author="Adriano Ferrara" w:date="2025-06-16T12:19:00Z" w16du:dateUtc="2025-06-16T10:19:00Z"/>
          <w:lang w:val="en-US"/>
        </w:rPr>
      </w:pPr>
      <w:ins w:id="196" w:author="Adriano Ferrara" w:date="2025-06-16T12:19:00Z" w16du:dateUtc="2025-06-16T10:19:00Z">
        <w:r w:rsidRPr="00684D4B">
          <w:rPr>
            <w:lang w:val="en-US"/>
          </w:rPr>
          <w:t>bi0SpaCE will actively pursue cooperation and clustering opportunities with relevant Horizon Europe projects, prioritizing exchange of ideas, methodologies, and insights to enhance mutual learning and effectiveness.</w:t>
        </w:r>
      </w:ins>
    </w:p>
    <w:p w14:paraId="21C7C85A" w14:textId="2BB70E3A" w:rsidR="00684D4B" w:rsidRPr="00684D4B" w:rsidRDefault="00684D4B" w:rsidP="00684D4B">
      <w:pPr>
        <w:rPr>
          <w:ins w:id="197" w:author="Adriano Ferrara" w:date="2025-06-16T12:19:00Z" w16du:dateUtc="2025-06-16T10:19:00Z"/>
          <w:lang w:val="en-US"/>
        </w:rPr>
      </w:pPr>
      <w:ins w:id="198" w:author="Adriano Ferrara" w:date="2025-06-16T12:19:00Z" w16du:dateUtc="2025-06-16T10:19:00Z">
        <w:r w:rsidRPr="00684D4B">
          <w:rPr>
            <w:lang w:val="en-US"/>
          </w:rPr>
          <w:t xml:space="preserve">Key collaborations will involve projects explicitly mentioned in the Grant Agreement, notably </w:t>
        </w:r>
        <w:proofErr w:type="spellStart"/>
        <w:r w:rsidRPr="00684D4B">
          <w:rPr>
            <w:lang w:val="en-US"/>
          </w:rPr>
          <w:t>Bioradar</w:t>
        </w:r>
        <w:proofErr w:type="spellEnd"/>
        <w:r w:rsidRPr="00684D4B">
          <w:rPr>
            <w:lang w:val="en-US"/>
          </w:rPr>
          <w:t xml:space="preserve"> and CIRPASS, with the intention to facilitate dialogue and foster a common understanding of complementary research areas and challenges. bi0SpaCE will promote interactions aimed at exchanging experiences and findings that may benefit the ongoing research activities in each project.</w:t>
        </w:r>
      </w:ins>
    </w:p>
    <w:p w14:paraId="26024BBA" w14:textId="085DE61D" w:rsidR="00684D4B" w:rsidRPr="00684D4B" w:rsidRDefault="00684D4B" w:rsidP="00684D4B">
      <w:pPr>
        <w:rPr>
          <w:lang w:val="en-US"/>
        </w:rPr>
      </w:pPr>
      <w:ins w:id="199" w:author="Adriano Ferrara" w:date="2025-06-16T12:19:00Z" w16du:dateUtc="2025-06-16T10:19:00Z">
        <w:r w:rsidRPr="00684D4B">
          <w:rPr>
            <w:lang w:val="en-US"/>
          </w:rPr>
          <w:t>Additional exchanges will also be considered with European communities and initiatives such as SPIRE, EFFRA, IDTA, IDSA, and CBEJU, focusing on identifying potential synergies and areas for reciprocal learning without committing upfront to detailed joint actions. The goal of these collaborations remains strategic alignment, mutual support, and dissemination of relevant outcomes within the broader Horizon Europe ecosystem.</w:t>
        </w:r>
      </w:ins>
    </w:p>
    <w:p w14:paraId="0DE9270D" w14:textId="77777777" w:rsidR="001F6538" w:rsidRPr="001F6538" w:rsidRDefault="001F6538" w:rsidP="00DE38E5">
      <w:pPr>
        <w:pStyle w:val="Titolo2"/>
        <w:numPr>
          <w:ilvl w:val="1"/>
          <w:numId w:val="8"/>
        </w:numPr>
        <w:tabs>
          <w:tab w:val="num" w:pos="1440"/>
        </w:tabs>
        <w:rPr>
          <w:rFonts w:hint="eastAsia"/>
          <w:lang w:val="en-US"/>
        </w:rPr>
      </w:pPr>
      <w:bookmarkStart w:id="200" w:name="_Toc33623193"/>
      <w:bookmarkStart w:id="201" w:name="_Toc199705256"/>
      <w:r w:rsidRPr="001F6538">
        <w:rPr>
          <w:lang w:val="en-US"/>
        </w:rPr>
        <w:t>Public dissemination material</w:t>
      </w:r>
      <w:bookmarkEnd w:id="200"/>
      <w:bookmarkEnd w:id="201"/>
    </w:p>
    <w:p w14:paraId="47351828" w14:textId="6ED63051" w:rsidR="001F6538" w:rsidRDefault="004F6EAC" w:rsidP="00D95F4D">
      <w:pPr>
        <w:rPr>
          <w:lang w:val="en-US"/>
        </w:rPr>
      </w:pPr>
      <w:r>
        <w:rPr>
          <w:lang w:val="en-US"/>
        </w:rPr>
        <w:t>Newsletter</w:t>
      </w:r>
      <w:r w:rsidR="001F6538" w:rsidRPr="001F6538">
        <w:rPr>
          <w:lang w:val="en-US"/>
        </w:rPr>
        <w:t>, flyers, posters</w:t>
      </w:r>
      <w:r>
        <w:rPr>
          <w:lang w:val="en-US"/>
        </w:rPr>
        <w:t>, video</w:t>
      </w:r>
    </w:p>
    <w:p w14:paraId="21461097" w14:textId="77777777" w:rsidR="004F6EAC" w:rsidRPr="001F6538" w:rsidRDefault="004F6EAC" w:rsidP="45EB4BFA">
      <w:pPr>
        <w:rPr>
          <w:lang w:val="en-US"/>
        </w:rPr>
      </w:pPr>
    </w:p>
    <w:p w14:paraId="330EFD83" w14:textId="6605C882" w:rsidR="001F6538" w:rsidRDefault="001F6538" w:rsidP="00DE38E5">
      <w:pPr>
        <w:pStyle w:val="Titolo2"/>
        <w:numPr>
          <w:ilvl w:val="1"/>
          <w:numId w:val="8"/>
        </w:numPr>
        <w:tabs>
          <w:tab w:val="num" w:pos="1440"/>
        </w:tabs>
        <w:rPr>
          <w:rFonts w:hint="eastAsia"/>
          <w:lang w:val="en-US"/>
        </w:rPr>
      </w:pPr>
      <w:bookmarkStart w:id="202" w:name="_Toc33623194"/>
      <w:bookmarkStart w:id="203" w:name="_Toc199705257"/>
      <w:r w:rsidRPr="001F6538">
        <w:rPr>
          <w:lang w:val="en-US"/>
        </w:rPr>
        <w:t>Social media</w:t>
      </w:r>
      <w:bookmarkEnd w:id="202"/>
      <w:bookmarkEnd w:id="203"/>
    </w:p>
    <w:p w14:paraId="4EEFFD7E" w14:textId="77777777" w:rsidR="007C48D0" w:rsidRDefault="007C48D0" w:rsidP="0025622B">
      <w:pPr>
        <w:rPr>
          <w:lang w:val="en-US"/>
        </w:rPr>
      </w:pPr>
      <w:r w:rsidRPr="007C48D0">
        <w:rPr>
          <w:lang w:val="en-US"/>
        </w:rPr>
        <w:t>LinkedIn account, social media campaign, plan</w:t>
      </w:r>
    </w:p>
    <w:p w14:paraId="001138DB" w14:textId="77777777" w:rsidR="004F6EAC" w:rsidRDefault="004F6EAC" w:rsidP="0025622B">
      <w:pPr>
        <w:rPr>
          <w:lang w:val="en-US"/>
        </w:rPr>
      </w:pPr>
    </w:p>
    <w:p w14:paraId="3C4BC434" w14:textId="3BA88438" w:rsidR="001F6538" w:rsidRDefault="001F6538" w:rsidP="00DE38E5">
      <w:pPr>
        <w:pStyle w:val="Titolo2"/>
        <w:numPr>
          <w:ilvl w:val="1"/>
          <w:numId w:val="8"/>
        </w:numPr>
        <w:tabs>
          <w:tab w:val="num" w:pos="1440"/>
        </w:tabs>
        <w:rPr>
          <w:rFonts w:hint="eastAsia"/>
          <w:lang w:val="en-US"/>
        </w:rPr>
      </w:pPr>
      <w:bookmarkStart w:id="204" w:name="_Toc33623195"/>
      <w:bookmarkStart w:id="205" w:name="_Toc199705258"/>
      <w:r w:rsidRPr="001F6538">
        <w:rPr>
          <w:lang w:val="en-US"/>
        </w:rPr>
        <w:t>Initial communication and dissemination plans</w:t>
      </w:r>
      <w:bookmarkEnd w:id="204"/>
      <w:bookmarkEnd w:id="205"/>
    </w:p>
    <w:p w14:paraId="47096735" w14:textId="20205B22" w:rsidR="001934E1" w:rsidRPr="001934E1" w:rsidRDefault="001934E1" w:rsidP="001934E1">
      <w:pPr>
        <w:rPr>
          <w:lang w:val="en-US"/>
        </w:rPr>
      </w:pPr>
      <w:r w:rsidRPr="001934E1">
        <w:rPr>
          <w:lang w:val="en-US"/>
        </w:rPr>
        <w:t xml:space="preserve">As a general guideline, the overall strategy envisages that the industrial partners will collaborate with their respective sectors and with their supplier and customer networks. At the same time, the academic and research partners will disseminate the project results within the European research community. The specific roles and responsibilities of the individual partners are listed in </w:t>
      </w:r>
      <w:proofErr w:type="gramStart"/>
      <w:r>
        <w:rPr>
          <w:lang w:val="en-US"/>
        </w:rPr>
        <w:t>table</w:t>
      </w:r>
      <w:proofErr w:type="gramEnd"/>
      <w:r>
        <w:rPr>
          <w:lang w:val="en-US"/>
        </w:rPr>
        <w:t xml:space="preserve"> below.</w:t>
      </w:r>
    </w:p>
    <w:p w14:paraId="3C3BE87F" w14:textId="23BFEEBE" w:rsidR="007C48D0" w:rsidRDefault="007C48D0" w:rsidP="007C48D0">
      <w:pPr>
        <w:pStyle w:val="Didascalia"/>
        <w:spacing w:before="120"/>
        <w:ind w:left="720"/>
        <w:rPr>
          <w:rFonts w:ascii="Exo 2" w:hAnsi="Exo 2" w:cs="Poppins"/>
          <w:lang w:val="en-US"/>
        </w:rPr>
      </w:pPr>
      <w:bookmarkStart w:id="206" w:name="_Toc199705274"/>
      <w:r w:rsidRPr="00B85803">
        <w:rPr>
          <w:rFonts w:ascii="Exo 2" w:hAnsi="Exo 2" w:cs="Poppins"/>
          <w:lang w:val="en-US"/>
        </w:rPr>
        <w:lastRenderedPageBreak/>
        <w:t xml:space="preserve">Table </w:t>
      </w:r>
      <w:r w:rsidRPr="00B85803">
        <w:rPr>
          <w:rFonts w:ascii="Exo 2" w:hAnsi="Exo 2" w:cs="Poppins"/>
          <w:lang w:val="en-US"/>
        </w:rPr>
        <w:fldChar w:fldCharType="begin"/>
      </w:r>
      <w:r w:rsidRPr="00B85803">
        <w:rPr>
          <w:rFonts w:ascii="Exo 2" w:hAnsi="Exo 2" w:cs="Poppins"/>
          <w:lang w:val="en-US"/>
        </w:rPr>
        <w:instrText xml:space="preserve"> SEQ Table \* ARABIC </w:instrText>
      </w:r>
      <w:r w:rsidRPr="00B85803">
        <w:rPr>
          <w:rFonts w:ascii="Exo 2" w:hAnsi="Exo 2" w:cs="Poppins"/>
          <w:lang w:val="en-US"/>
        </w:rPr>
        <w:fldChar w:fldCharType="separate"/>
      </w:r>
      <w:r w:rsidR="00ED4126">
        <w:rPr>
          <w:rFonts w:ascii="Exo 2" w:hAnsi="Exo 2" w:cs="Poppins"/>
          <w:noProof/>
          <w:lang w:val="en-US"/>
        </w:rPr>
        <w:t>8</w:t>
      </w:r>
      <w:r w:rsidRPr="00B85803">
        <w:rPr>
          <w:rFonts w:ascii="Exo 2" w:hAnsi="Exo 2" w:cs="Poppins"/>
          <w:lang w:val="en-US"/>
        </w:rPr>
        <w:fldChar w:fldCharType="end"/>
      </w:r>
      <w:r w:rsidRPr="00B85803">
        <w:rPr>
          <w:rFonts w:ascii="Exo 2" w:hAnsi="Exo 2" w:cs="Poppins"/>
          <w:lang w:val="en-US"/>
        </w:rPr>
        <w:t xml:space="preserve">: </w:t>
      </w:r>
      <w:r w:rsidRPr="007C48D0">
        <w:rPr>
          <w:rFonts w:ascii="Exo 2" w:hAnsi="Exo 2" w:cs="Poppins"/>
          <w:lang w:val="en-US"/>
        </w:rPr>
        <w:t>Dissemination and communication activities per partner</w:t>
      </w:r>
      <w:bookmarkEnd w:id="206"/>
    </w:p>
    <w:tbl>
      <w:tblPr>
        <w:tblStyle w:val="Grigliatabella"/>
        <w:tblW w:w="9918" w:type="dxa"/>
        <w:tblLook w:val="04A0" w:firstRow="1" w:lastRow="0" w:firstColumn="1" w:lastColumn="0" w:noHBand="0" w:noVBand="1"/>
      </w:tblPr>
      <w:tblGrid>
        <w:gridCol w:w="1838"/>
        <w:gridCol w:w="3969"/>
        <w:gridCol w:w="4111"/>
      </w:tblGrid>
      <w:tr w:rsidR="001961A8" w:rsidRPr="00D77E6B" w14:paraId="47CBB0E3" w14:textId="77777777" w:rsidTr="37CD7104">
        <w:tc>
          <w:tcPr>
            <w:tcW w:w="1838" w:type="dxa"/>
            <w:tcBorders>
              <w:top w:val="single" w:sz="4" w:space="0" w:color="auto"/>
              <w:left w:val="single" w:sz="4" w:space="0" w:color="auto"/>
              <w:bottom w:val="single" w:sz="4" w:space="0" w:color="auto"/>
              <w:right w:val="single" w:sz="4" w:space="0" w:color="auto"/>
            </w:tcBorders>
            <w:shd w:val="clear" w:color="auto" w:fill="008000"/>
            <w:hideMark/>
          </w:tcPr>
          <w:p w14:paraId="46DF73E1" w14:textId="0E1AF96F" w:rsidR="001961A8" w:rsidRPr="00D77E6B" w:rsidRDefault="001961A8" w:rsidP="008C65F3">
            <w:pPr>
              <w:spacing w:before="40" w:after="40" w:line="288" w:lineRule="auto"/>
              <w:jc w:val="left"/>
              <w:rPr>
                <w:rFonts w:ascii="Exo 2" w:hAnsi="Exo 2" w:cs="Poppins"/>
                <w:b/>
                <w:color w:val="FFFFFF" w:themeColor="background1"/>
                <w:lang w:val="en-US"/>
              </w:rPr>
            </w:pPr>
            <w:r>
              <w:rPr>
                <w:rFonts w:ascii="Exo 2" w:hAnsi="Exo 2" w:cs="Poppins"/>
                <w:b/>
                <w:color w:val="FFFFFF" w:themeColor="background1"/>
                <w:lang w:val="en-US"/>
              </w:rPr>
              <w:t>Partner</w:t>
            </w:r>
          </w:p>
        </w:tc>
        <w:tc>
          <w:tcPr>
            <w:tcW w:w="3969" w:type="dxa"/>
            <w:tcBorders>
              <w:top w:val="single" w:sz="4" w:space="0" w:color="auto"/>
              <w:left w:val="single" w:sz="4" w:space="0" w:color="auto"/>
              <w:bottom w:val="single" w:sz="4" w:space="0" w:color="auto"/>
              <w:right w:val="single" w:sz="4" w:space="0" w:color="auto"/>
            </w:tcBorders>
            <w:shd w:val="clear" w:color="auto" w:fill="008000"/>
            <w:hideMark/>
          </w:tcPr>
          <w:p w14:paraId="056D507D" w14:textId="41E6E421" w:rsidR="001961A8" w:rsidRPr="001961A8" w:rsidRDefault="001961A8" w:rsidP="001961A8">
            <w:pPr>
              <w:rPr>
                <w:b/>
                <w:bCs/>
                <w:color w:val="FFFFFF" w:themeColor="background1"/>
                <w:lang w:val="en-US"/>
              </w:rPr>
            </w:pPr>
            <w:r w:rsidRPr="001961A8">
              <w:rPr>
                <w:b/>
                <w:bCs/>
                <w:color w:val="FFFFFF" w:themeColor="background1"/>
                <w:lang w:val="en-US"/>
              </w:rPr>
              <w:t>Activities Undertaken During the First Six Months of the Project</w:t>
            </w:r>
          </w:p>
        </w:tc>
        <w:tc>
          <w:tcPr>
            <w:tcW w:w="4111" w:type="dxa"/>
            <w:tcBorders>
              <w:top w:val="single" w:sz="4" w:space="0" w:color="auto"/>
              <w:left w:val="single" w:sz="4" w:space="0" w:color="auto"/>
              <w:bottom w:val="single" w:sz="4" w:space="0" w:color="auto"/>
              <w:right w:val="single" w:sz="4" w:space="0" w:color="auto"/>
            </w:tcBorders>
            <w:shd w:val="clear" w:color="auto" w:fill="008000"/>
            <w:hideMark/>
          </w:tcPr>
          <w:p w14:paraId="4DB58567" w14:textId="23B9D64D" w:rsidR="001961A8" w:rsidRPr="001961A8" w:rsidRDefault="001961A8" w:rsidP="001961A8">
            <w:pPr>
              <w:rPr>
                <w:b/>
                <w:bCs/>
                <w:color w:val="FFFFFF" w:themeColor="background1"/>
                <w:lang w:val="en-US"/>
              </w:rPr>
            </w:pPr>
            <w:r w:rsidRPr="001961A8">
              <w:rPr>
                <w:b/>
                <w:bCs/>
                <w:color w:val="FFFFFF" w:themeColor="background1"/>
                <w:lang w:val="en-US"/>
              </w:rPr>
              <w:t>Dissemination and Communication Strategy Until the Project's Conclusion</w:t>
            </w:r>
          </w:p>
        </w:tc>
      </w:tr>
      <w:tr w:rsidR="001961A8" w:rsidRPr="00B85803" w14:paraId="4EB6845D" w14:textId="77777777" w:rsidTr="37CD7104">
        <w:tc>
          <w:tcPr>
            <w:tcW w:w="1838" w:type="dxa"/>
          </w:tcPr>
          <w:p w14:paraId="6A85C42A" w14:textId="0D24B38F" w:rsidR="001961A8" w:rsidRPr="00B85803" w:rsidRDefault="001961A8" w:rsidP="008C65F3">
            <w:pPr>
              <w:rPr>
                <w:lang w:val="en-US"/>
              </w:rPr>
            </w:pPr>
            <w:r>
              <w:rPr>
                <w:lang w:val="en-US"/>
              </w:rPr>
              <w:t>AU</w:t>
            </w:r>
          </w:p>
        </w:tc>
        <w:tc>
          <w:tcPr>
            <w:tcW w:w="3969" w:type="dxa"/>
          </w:tcPr>
          <w:p w14:paraId="5A279F4E" w14:textId="46BB083A" w:rsidR="001961A8" w:rsidRDefault="166C1009" w:rsidP="45EB4BFA">
            <w:pPr>
              <w:pStyle w:val="Paragrafoelenco"/>
              <w:numPr>
                <w:ilvl w:val="0"/>
                <w:numId w:val="12"/>
              </w:numPr>
              <w:spacing w:line="288" w:lineRule="auto"/>
              <w:ind w:left="346" w:hanging="283"/>
              <w:rPr>
                <w:rFonts w:eastAsia="Calibri" w:cs="Calibri"/>
                <w:lang w:val="en-US"/>
              </w:rPr>
            </w:pPr>
            <w:r w:rsidRPr="45EB4BFA">
              <w:rPr>
                <w:rFonts w:eastAsia="Calibri" w:cs="Calibri"/>
                <w:lang w:val="en-US"/>
              </w:rPr>
              <w:t xml:space="preserve">Presentation of </w:t>
            </w:r>
            <w:proofErr w:type="gramStart"/>
            <w:r w:rsidRPr="45EB4BFA">
              <w:rPr>
                <w:rFonts w:eastAsia="Calibri" w:cs="Calibri"/>
                <w:lang w:val="en-US"/>
              </w:rPr>
              <w:t>bi0SpaCe in</w:t>
            </w:r>
            <w:proofErr w:type="gramEnd"/>
            <w:r w:rsidRPr="45EB4BFA">
              <w:rPr>
                <w:rFonts w:eastAsia="Calibri" w:cs="Calibri"/>
                <w:lang w:val="en-US"/>
              </w:rPr>
              <w:t xml:space="preserve"> within internal</w:t>
            </w:r>
            <w:r w:rsidR="665B8978" w:rsidRPr="45EB4BFA">
              <w:rPr>
                <w:rFonts w:eastAsia="Calibri" w:cs="Calibri"/>
                <w:lang w:val="en-US"/>
              </w:rPr>
              <w:t xml:space="preserve"> organization channels</w:t>
            </w:r>
          </w:p>
          <w:p w14:paraId="0226C49A" w14:textId="77777777" w:rsidR="00C15596" w:rsidRDefault="6E9698B3" w:rsidP="45EB4BFA">
            <w:pPr>
              <w:pStyle w:val="Paragrafoelenco"/>
              <w:numPr>
                <w:ilvl w:val="0"/>
                <w:numId w:val="12"/>
              </w:numPr>
              <w:spacing w:line="288" w:lineRule="auto"/>
              <w:ind w:left="346" w:hanging="283"/>
              <w:rPr>
                <w:rFonts w:eastAsia="Calibri" w:cs="Calibri"/>
                <w:lang w:val="en-US"/>
              </w:rPr>
            </w:pPr>
            <w:r w:rsidRPr="45EB4BFA">
              <w:rPr>
                <w:rFonts w:eastAsia="Calibri" w:cs="Calibri"/>
                <w:lang w:val="en-US"/>
              </w:rPr>
              <w:t xml:space="preserve">Dissemination of </w:t>
            </w:r>
            <w:proofErr w:type="spellStart"/>
            <w:r w:rsidRPr="45EB4BFA">
              <w:rPr>
                <w:rFonts w:eastAsia="Calibri" w:cs="Calibri"/>
                <w:lang w:val="en-US"/>
              </w:rPr>
              <w:t>bioSpaCE</w:t>
            </w:r>
            <w:proofErr w:type="spellEnd"/>
            <w:r w:rsidRPr="45EB4BFA">
              <w:rPr>
                <w:rFonts w:eastAsia="Calibri" w:cs="Calibri"/>
                <w:lang w:val="en-US"/>
              </w:rPr>
              <w:t xml:space="preserve"> on social media</w:t>
            </w:r>
          </w:p>
          <w:p w14:paraId="24F9F181" w14:textId="024163E6" w:rsidR="00DC6789" w:rsidRDefault="6E9698B3" w:rsidP="45EB4BFA">
            <w:pPr>
              <w:pStyle w:val="Paragrafoelenco"/>
              <w:numPr>
                <w:ilvl w:val="0"/>
                <w:numId w:val="12"/>
              </w:numPr>
              <w:spacing w:line="288" w:lineRule="auto"/>
              <w:ind w:left="346" w:hanging="283"/>
              <w:rPr>
                <w:rFonts w:eastAsia="Calibri" w:cs="Calibri"/>
                <w:lang w:val="en-US"/>
              </w:rPr>
            </w:pPr>
            <w:r w:rsidRPr="45EB4BFA">
              <w:rPr>
                <w:rFonts w:eastAsia="Calibri" w:cs="Calibri"/>
                <w:lang w:val="en-US"/>
              </w:rPr>
              <w:t>Participation and dissemination of bi</w:t>
            </w:r>
            <w:r w:rsidR="458086DE" w:rsidRPr="45EB4BFA">
              <w:rPr>
                <w:rFonts w:eastAsia="Calibri" w:cs="Calibri"/>
                <w:lang w:val="en-US"/>
              </w:rPr>
              <w:t>0</w:t>
            </w:r>
            <w:r w:rsidRPr="45EB4BFA">
              <w:rPr>
                <w:rFonts w:eastAsia="Calibri" w:cs="Calibri"/>
                <w:lang w:val="en-US"/>
              </w:rPr>
              <w:t>S</w:t>
            </w:r>
            <w:r w:rsidR="6269B6A4" w:rsidRPr="45EB4BFA">
              <w:rPr>
                <w:rFonts w:eastAsia="Calibri" w:cs="Calibri"/>
                <w:lang w:val="en-US"/>
              </w:rPr>
              <w:t>p</w:t>
            </w:r>
            <w:r w:rsidRPr="45EB4BFA">
              <w:rPr>
                <w:rFonts w:eastAsia="Calibri" w:cs="Calibri"/>
                <w:lang w:val="en-US"/>
              </w:rPr>
              <w:t xml:space="preserve">aCE </w:t>
            </w:r>
            <w:r w:rsidR="6269B6A4" w:rsidRPr="45EB4BFA">
              <w:rPr>
                <w:rFonts w:eastAsia="Calibri" w:cs="Calibri"/>
                <w:lang w:val="en-US"/>
              </w:rPr>
              <w:t>DPP vision in</w:t>
            </w:r>
            <w:r w:rsidR="317294E1" w:rsidRPr="45EB4BFA">
              <w:rPr>
                <w:rFonts w:eastAsia="Calibri" w:cs="Calibri"/>
                <w:lang w:val="en-US"/>
              </w:rPr>
              <w:t xml:space="preserve"> </w:t>
            </w:r>
            <w:r w:rsidRPr="45EB4BFA">
              <w:rPr>
                <w:rFonts w:eastAsia="Calibri" w:cs="Calibri"/>
                <w:lang w:val="en-US"/>
              </w:rPr>
              <w:t xml:space="preserve">CircThread </w:t>
            </w:r>
            <w:r w:rsidR="6269B6A4" w:rsidRPr="45EB4BFA">
              <w:rPr>
                <w:rFonts w:eastAsia="Calibri" w:cs="Calibri"/>
                <w:lang w:val="en-US"/>
              </w:rPr>
              <w:t>consortium</w:t>
            </w:r>
          </w:p>
          <w:p w14:paraId="378EE18D" w14:textId="77777777" w:rsidR="00932E43" w:rsidRDefault="317294E1" w:rsidP="45EB4BFA">
            <w:pPr>
              <w:pStyle w:val="Paragrafoelenco"/>
              <w:numPr>
                <w:ilvl w:val="0"/>
                <w:numId w:val="12"/>
              </w:numPr>
              <w:spacing w:line="288" w:lineRule="auto"/>
              <w:ind w:left="346" w:hanging="283"/>
              <w:rPr>
                <w:rFonts w:eastAsia="Calibri" w:cs="Calibri"/>
                <w:lang w:val="en-US"/>
              </w:rPr>
            </w:pPr>
            <w:r w:rsidRPr="45EB4BFA">
              <w:rPr>
                <w:rFonts w:eastAsia="Calibri" w:cs="Calibri"/>
                <w:lang w:val="en-US"/>
              </w:rPr>
              <w:t>Meeting with Central Denmark EU office to discuss bio0SpaCE vision</w:t>
            </w:r>
          </w:p>
          <w:p w14:paraId="46F058C4" w14:textId="77777777" w:rsidR="003F180D" w:rsidRDefault="57D65113" w:rsidP="45EB4BFA">
            <w:pPr>
              <w:pStyle w:val="Paragrafoelenco"/>
              <w:numPr>
                <w:ilvl w:val="0"/>
                <w:numId w:val="12"/>
              </w:numPr>
              <w:spacing w:line="288" w:lineRule="auto"/>
              <w:ind w:left="346" w:hanging="283"/>
              <w:rPr>
                <w:rFonts w:eastAsia="Calibri" w:cs="Calibri"/>
                <w:lang w:val="en-US"/>
              </w:rPr>
            </w:pPr>
            <w:r w:rsidRPr="45EB4BFA">
              <w:rPr>
                <w:rFonts w:eastAsia="Calibri" w:cs="Calibri"/>
                <w:lang w:val="en-US"/>
              </w:rPr>
              <w:t xml:space="preserve">Clustering activities with sister project </w:t>
            </w:r>
            <w:r w:rsidR="3433078E" w:rsidRPr="45EB4BFA">
              <w:rPr>
                <w:rFonts w:eastAsia="Calibri" w:cs="Calibri"/>
                <w:lang w:val="en-US"/>
              </w:rPr>
              <w:t>AGRONAUT</w:t>
            </w:r>
          </w:p>
          <w:p w14:paraId="28C378B8" w14:textId="2DE1FD33" w:rsidR="00B63EF2" w:rsidRPr="00C15596" w:rsidRDefault="12D75D46" w:rsidP="45EB4BFA">
            <w:pPr>
              <w:pStyle w:val="Paragrafoelenco"/>
              <w:numPr>
                <w:ilvl w:val="0"/>
                <w:numId w:val="12"/>
              </w:numPr>
              <w:spacing w:line="288" w:lineRule="auto"/>
              <w:ind w:left="346" w:hanging="283"/>
              <w:rPr>
                <w:rFonts w:eastAsia="Calibri" w:cs="Calibri"/>
                <w:lang w:val="en-US"/>
              </w:rPr>
            </w:pPr>
            <w:r w:rsidRPr="45EB4BFA">
              <w:rPr>
                <w:rFonts w:eastAsia="Calibri" w:cs="Calibri"/>
                <w:lang w:val="en-US"/>
              </w:rPr>
              <w:t>Presentation</w:t>
            </w:r>
            <w:r w:rsidR="3433078E" w:rsidRPr="45EB4BFA">
              <w:rPr>
                <w:rFonts w:eastAsia="Calibri" w:cs="Calibri"/>
                <w:lang w:val="en-US"/>
              </w:rPr>
              <w:t xml:space="preserve"> of bi</w:t>
            </w:r>
            <w:r w:rsidRPr="45EB4BFA">
              <w:rPr>
                <w:rFonts w:eastAsia="Calibri" w:cs="Calibri"/>
                <w:lang w:val="en-US"/>
              </w:rPr>
              <w:t>0</w:t>
            </w:r>
            <w:r w:rsidR="3433078E" w:rsidRPr="45EB4BFA">
              <w:rPr>
                <w:rFonts w:eastAsia="Calibri" w:cs="Calibri"/>
                <w:lang w:val="en-US"/>
              </w:rPr>
              <w:t xml:space="preserve">SpaCE in national industrial cluster </w:t>
            </w:r>
            <w:r w:rsidRPr="45EB4BFA">
              <w:rPr>
                <w:rFonts w:eastAsia="Calibri" w:cs="Calibri"/>
                <w:lang w:val="en-US"/>
              </w:rPr>
              <w:t>organizations</w:t>
            </w:r>
            <w:r w:rsidR="665B8978" w:rsidRPr="45EB4BFA">
              <w:rPr>
                <w:rFonts w:eastAsia="Calibri" w:cs="Calibri"/>
                <w:lang w:val="en-US"/>
              </w:rPr>
              <w:t xml:space="preserve"> </w:t>
            </w:r>
            <w:r w:rsidR="3433078E" w:rsidRPr="45EB4BFA">
              <w:rPr>
                <w:rFonts w:eastAsia="Calibri" w:cs="Calibri"/>
                <w:lang w:val="en-US"/>
              </w:rPr>
              <w:t>(MADE, Clean Cluster)</w:t>
            </w:r>
            <w:r w:rsidR="478335EA" w:rsidRPr="45EB4BFA">
              <w:rPr>
                <w:rFonts w:eastAsia="Calibri" w:cs="Calibri"/>
                <w:lang w:val="en-US"/>
              </w:rPr>
              <w:t xml:space="preserve"> and RTOs (Danish Technological Institute)</w:t>
            </w:r>
          </w:p>
        </w:tc>
        <w:tc>
          <w:tcPr>
            <w:tcW w:w="4111" w:type="dxa"/>
          </w:tcPr>
          <w:p w14:paraId="6DFAEF2D" w14:textId="4A6FF83F" w:rsidR="001961A8" w:rsidRPr="00B85803" w:rsidRDefault="001961A8" w:rsidP="008C65F3">
            <w:pPr>
              <w:rPr>
                <w:lang w:val="en-US"/>
              </w:rPr>
            </w:pPr>
          </w:p>
        </w:tc>
      </w:tr>
      <w:tr w:rsidR="001961A8" w:rsidRPr="00B85803" w14:paraId="31EBEB28" w14:textId="77777777" w:rsidTr="37CD7104">
        <w:tc>
          <w:tcPr>
            <w:tcW w:w="1838" w:type="dxa"/>
          </w:tcPr>
          <w:p w14:paraId="66C7C2E4" w14:textId="64D15BB2" w:rsidR="001961A8" w:rsidRDefault="001961A8" w:rsidP="008C65F3">
            <w:pPr>
              <w:rPr>
                <w:lang w:val="en-US"/>
              </w:rPr>
            </w:pPr>
            <w:proofErr w:type="spellStart"/>
            <w:r>
              <w:rPr>
                <w:lang w:val="en-US"/>
              </w:rPr>
              <w:t>FhG</w:t>
            </w:r>
            <w:proofErr w:type="spellEnd"/>
          </w:p>
        </w:tc>
        <w:tc>
          <w:tcPr>
            <w:tcW w:w="3969" w:type="dxa"/>
          </w:tcPr>
          <w:p w14:paraId="6650B4E3" w14:textId="58487E4D" w:rsidR="001961A8" w:rsidRPr="00B85803" w:rsidRDefault="10F1BF13" w:rsidP="45EB4BFA">
            <w:pPr>
              <w:pStyle w:val="Paragrafoelenco"/>
              <w:numPr>
                <w:ilvl w:val="0"/>
                <w:numId w:val="2"/>
              </w:numPr>
              <w:spacing w:line="288" w:lineRule="auto"/>
              <w:ind w:left="346" w:hanging="283"/>
              <w:rPr>
                <w:rFonts w:eastAsia="Calibri" w:cs="Calibri"/>
                <w:lang w:val="en-US"/>
              </w:rPr>
            </w:pPr>
            <w:proofErr w:type="spellStart"/>
            <w:r w:rsidRPr="45EB4BFA">
              <w:rPr>
                <w:rFonts w:eastAsia="Calibri" w:cs="Calibri"/>
                <w:lang w:val="en-US"/>
              </w:rPr>
              <w:t>FhG</w:t>
            </w:r>
            <w:proofErr w:type="spellEnd"/>
            <w:r w:rsidRPr="45EB4BFA">
              <w:rPr>
                <w:rFonts w:eastAsia="Calibri" w:cs="Calibri"/>
                <w:lang w:val="en-US"/>
              </w:rPr>
              <w:t xml:space="preserve"> IOSB website on bi0SpaCE</w:t>
            </w:r>
          </w:p>
          <w:p w14:paraId="63B19165" w14:textId="4D43A321" w:rsidR="001961A8" w:rsidRPr="00B85803" w:rsidRDefault="10F1BF13" w:rsidP="45EB4BFA">
            <w:pPr>
              <w:pStyle w:val="Paragrafoelenco"/>
              <w:numPr>
                <w:ilvl w:val="0"/>
                <w:numId w:val="2"/>
              </w:numPr>
              <w:spacing w:line="288" w:lineRule="auto"/>
              <w:ind w:left="346" w:hanging="283"/>
              <w:rPr>
                <w:rFonts w:eastAsia="Calibri" w:cs="Calibri"/>
                <w:lang w:val="en-US"/>
              </w:rPr>
            </w:pPr>
            <w:r w:rsidRPr="45EB4BFA">
              <w:rPr>
                <w:rFonts w:eastAsia="Calibri" w:cs="Calibri"/>
                <w:lang w:val="en-US"/>
              </w:rPr>
              <w:t>Presentation of bi0SpaCE at internal IOSB meetings</w:t>
            </w:r>
          </w:p>
          <w:p w14:paraId="188C88EF" w14:textId="3E6DAF72" w:rsidR="001961A8" w:rsidRPr="00B85803" w:rsidRDefault="10F1BF13" w:rsidP="45EB4BFA">
            <w:pPr>
              <w:pStyle w:val="Paragrafoelenco"/>
              <w:numPr>
                <w:ilvl w:val="0"/>
                <w:numId w:val="2"/>
              </w:numPr>
              <w:spacing w:line="288" w:lineRule="auto"/>
              <w:ind w:left="346" w:hanging="283"/>
              <w:rPr>
                <w:rFonts w:eastAsia="Calibri" w:cs="Calibri"/>
                <w:lang w:val="en-US"/>
              </w:rPr>
            </w:pPr>
            <w:r w:rsidRPr="45EB4BFA">
              <w:rPr>
                <w:rFonts w:eastAsia="Calibri" w:cs="Calibri"/>
                <w:lang w:val="en-US"/>
              </w:rPr>
              <w:t>Participation in the meeting with the sister project AGRONAUT</w:t>
            </w:r>
          </w:p>
        </w:tc>
        <w:tc>
          <w:tcPr>
            <w:tcW w:w="4111" w:type="dxa"/>
          </w:tcPr>
          <w:p w14:paraId="4A01C7F0" w14:textId="70D59AE4" w:rsidR="001961A8" w:rsidRPr="00B85803" w:rsidRDefault="638C202C" w:rsidP="45EB4BFA">
            <w:pPr>
              <w:pStyle w:val="Paragrafoelenco"/>
              <w:numPr>
                <w:ilvl w:val="0"/>
                <w:numId w:val="3"/>
              </w:numPr>
              <w:spacing w:line="288" w:lineRule="auto"/>
              <w:ind w:left="346" w:hanging="283"/>
              <w:rPr>
                <w:rFonts w:eastAsia="Calibri" w:cs="Calibri"/>
                <w:lang w:val="en-US"/>
              </w:rPr>
            </w:pPr>
            <w:r w:rsidRPr="45EB4BFA">
              <w:rPr>
                <w:rFonts w:eastAsia="Calibri" w:cs="Calibri"/>
                <w:lang w:val="en-US"/>
              </w:rPr>
              <w:t>Research publications</w:t>
            </w:r>
          </w:p>
          <w:p w14:paraId="75C881E3" w14:textId="530A97A2" w:rsidR="001961A8" w:rsidRPr="00B85803" w:rsidRDefault="638C202C" w:rsidP="45EB4BFA">
            <w:pPr>
              <w:pStyle w:val="Paragrafoelenco"/>
              <w:numPr>
                <w:ilvl w:val="0"/>
                <w:numId w:val="3"/>
              </w:numPr>
              <w:spacing w:line="288" w:lineRule="auto"/>
              <w:ind w:left="346" w:hanging="283"/>
              <w:rPr>
                <w:rFonts w:eastAsia="Calibri" w:cs="Calibri"/>
                <w:lang w:val="en-US"/>
              </w:rPr>
            </w:pPr>
            <w:r w:rsidRPr="45EB4BFA">
              <w:rPr>
                <w:rFonts w:eastAsia="Calibri" w:cs="Calibri"/>
                <w:lang w:val="en-US"/>
              </w:rPr>
              <w:t>Demonstrator at the HMI 2026 / HMI 2027</w:t>
            </w:r>
          </w:p>
          <w:p w14:paraId="2C48D18F" w14:textId="2C7DC250" w:rsidR="001961A8" w:rsidRPr="00B85803" w:rsidRDefault="638C202C" w:rsidP="45EB4BFA">
            <w:pPr>
              <w:pStyle w:val="Paragrafoelenco"/>
              <w:numPr>
                <w:ilvl w:val="0"/>
                <w:numId w:val="3"/>
              </w:numPr>
              <w:spacing w:line="288" w:lineRule="auto"/>
              <w:ind w:left="346" w:hanging="283"/>
              <w:rPr>
                <w:rFonts w:eastAsia="Calibri" w:cs="Calibri"/>
                <w:lang w:val="en-US"/>
              </w:rPr>
            </w:pPr>
            <w:r w:rsidRPr="45EB4BFA">
              <w:rPr>
                <w:rFonts w:eastAsia="Calibri" w:cs="Calibri"/>
                <w:lang w:val="en-US"/>
              </w:rPr>
              <w:t>Presentation of bi0SpaCE results on AAS at IDTA events</w:t>
            </w:r>
          </w:p>
          <w:p w14:paraId="26685B8B" w14:textId="3EA0463D" w:rsidR="001961A8" w:rsidRPr="00B85803" w:rsidRDefault="638C202C" w:rsidP="45EB4BFA">
            <w:pPr>
              <w:pStyle w:val="Paragrafoelenco"/>
              <w:numPr>
                <w:ilvl w:val="0"/>
                <w:numId w:val="3"/>
              </w:numPr>
              <w:spacing w:line="288" w:lineRule="auto"/>
              <w:ind w:left="346" w:hanging="283"/>
              <w:rPr>
                <w:rFonts w:eastAsia="Calibri" w:cs="Calibri"/>
                <w:lang w:val="en-US"/>
              </w:rPr>
            </w:pPr>
            <w:r w:rsidRPr="45EB4BFA">
              <w:rPr>
                <w:rFonts w:eastAsia="Calibri" w:cs="Calibri"/>
                <w:lang w:val="en-US"/>
              </w:rPr>
              <w:t>Presentation of bi0SpaCE at cluster and network events</w:t>
            </w:r>
          </w:p>
          <w:p w14:paraId="31232551" w14:textId="48710985" w:rsidR="001961A8" w:rsidRPr="00B85803" w:rsidRDefault="638C202C" w:rsidP="45EB4BFA">
            <w:pPr>
              <w:pStyle w:val="Paragrafoelenco"/>
              <w:numPr>
                <w:ilvl w:val="0"/>
                <w:numId w:val="3"/>
              </w:numPr>
              <w:spacing w:line="288" w:lineRule="auto"/>
              <w:ind w:left="346" w:hanging="283"/>
              <w:rPr>
                <w:rFonts w:eastAsia="Calibri" w:cs="Calibri"/>
                <w:lang w:val="en-US"/>
              </w:rPr>
            </w:pPr>
            <w:r w:rsidRPr="45EB4BFA">
              <w:rPr>
                <w:rFonts w:eastAsia="Calibri" w:cs="Calibri"/>
                <w:lang w:val="en-US"/>
              </w:rPr>
              <w:t>Hands-on workshops for SMEs</w:t>
            </w:r>
          </w:p>
          <w:p w14:paraId="626E0613" w14:textId="3B3D88A9" w:rsidR="001961A8" w:rsidRPr="00B85803" w:rsidRDefault="638C202C" w:rsidP="45EB4BFA">
            <w:pPr>
              <w:pStyle w:val="Paragrafoelenco"/>
              <w:numPr>
                <w:ilvl w:val="0"/>
                <w:numId w:val="3"/>
              </w:numPr>
              <w:spacing w:line="288" w:lineRule="auto"/>
              <w:ind w:left="346" w:hanging="283"/>
              <w:rPr>
                <w:rFonts w:eastAsia="Calibri" w:cs="Calibri"/>
                <w:lang w:val="en-US"/>
              </w:rPr>
            </w:pPr>
            <w:r w:rsidRPr="45EB4BFA">
              <w:rPr>
                <w:rFonts w:eastAsia="Calibri" w:cs="Calibri"/>
                <w:lang w:val="en-US"/>
              </w:rPr>
              <w:t>F2F meetings with interested potential customers</w:t>
            </w:r>
          </w:p>
        </w:tc>
      </w:tr>
      <w:tr w:rsidR="001961A8" w:rsidRPr="00B85803" w14:paraId="4E737381" w14:textId="77777777" w:rsidTr="37CD7104">
        <w:tc>
          <w:tcPr>
            <w:tcW w:w="1838" w:type="dxa"/>
          </w:tcPr>
          <w:p w14:paraId="29682C2F" w14:textId="54C8343F" w:rsidR="001961A8" w:rsidRDefault="001961A8" w:rsidP="008C65F3">
            <w:pPr>
              <w:rPr>
                <w:lang w:val="en-US"/>
              </w:rPr>
            </w:pPr>
            <w:r>
              <w:rPr>
                <w:lang w:val="en-US"/>
              </w:rPr>
              <w:t>CAR</w:t>
            </w:r>
          </w:p>
        </w:tc>
        <w:tc>
          <w:tcPr>
            <w:tcW w:w="3969" w:type="dxa"/>
          </w:tcPr>
          <w:p w14:paraId="1C73C0C6" w14:textId="77777777" w:rsidR="001961A8" w:rsidRPr="00B85803" w:rsidRDefault="001961A8" w:rsidP="008C65F3">
            <w:pPr>
              <w:rPr>
                <w:lang w:val="en-US"/>
              </w:rPr>
            </w:pPr>
          </w:p>
        </w:tc>
        <w:tc>
          <w:tcPr>
            <w:tcW w:w="4111" w:type="dxa"/>
          </w:tcPr>
          <w:p w14:paraId="1FB71A2A" w14:textId="77777777" w:rsidR="001961A8" w:rsidRPr="00B85803" w:rsidRDefault="001961A8" w:rsidP="008C65F3">
            <w:pPr>
              <w:rPr>
                <w:lang w:val="en-US"/>
              </w:rPr>
            </w:pPr>
          </w:p>
        </w:tc>
      </w:tr>
      <w:tr w:rsidR="001961A8" w:rsidRPr="00B85803" w14:paraId="3C766EFC" w14:textId="77777777" w:rsidTr="37CD7104">
        <w:tc>
          <w:tcPr>
            <w:tcW w:w="1838" w:type="dxa"/>
          </w:tcPr>
          <w:p w14:paraId="29AE1CD6" w14:textId="6A69E55F" w:rsidR="001961A8" w:rsidRDefault="001961A8" w:rsidP="008C65F3">
            <w:pPr>
              <w:rPr>
                <w:lang w:val="en-US"/>
              </w:rPr>
            </w:pPr>
            <w:r>
              <w:rPr>
                <w:lang w:val="en-US"/>
              </w:rPr>
              <w:t>NISSA</w:t>
            </w:r>
          </w:p>
        </w:tc>
        <w:tc>
          <w:tcPr>
            <w:tcW w:w="3969" w:type="dxa"/>
          </w:tcPr>
          <w:p w14:paraId="503A6774" w14:textId="03C65390" w:rsidR="001961A8" w:rsidRPr="00B85803" w:rsidRDefault="3531EBA4" w:rsidP="4833A16B">
            <w:pPr>
              <w:shd w:val="clear" w:color="auto" w:fill="FFFFFF" w:themeFill="text2"/>
              <w:spacing w:before="40" w:after="40" w:line="234" w:lineRule="auto"/>
              <w:ind w:left="346"/>
            </w:pPr>
            <w:r w:rsidRPr="4833A16B">
              <w:rPr>
                <w:rFonts w:ascii="Symbol" w:eastAsia="Symbol" w:hAnsi="Symbol" w:cs="Symbol"/>
                <w:color w:val="242424" w:themeColor="text1"/>
                <w:sz w:val="19"/>
                <w:szCs w:val="19"/>
                <w:lang w:val="en-US"/>
              </w:rPr>
              <w:t>·</w:t>
            </w:r>
            <w:r w:rsidRPr="4833A16B">
              <w:rPr>
                <w:rFonts w:ascii="Times New Roman" w:eastAsia="Times New Roman" w:hAnsi="Times New Roman" w:cs="Times New Roman"/>
                <w:color w:val="242424" w:themeColor="text1"/>
                <w:sz w:val="14"/>
                <w:szCs w:val="14"/>
                <w:lang w:val="en-US"/>
              </w:rPr>
              <w:t xml:space="preserve">      </w:t>
            </w:r>
            <w:r w:rsidRPr="4833A16B">
              <w:rPr>
                <w:rFonts w:ascii="Helvetica" w:eastAsia="Helvetica" w:hAnsi="Helvetica" w:cs="Helvetica"/>
                <w:color w:val="242424" w:themeColor="text1"/>
                <w:sz w:val="19"/>
                <w:szCs w:val="19"/>
                <w:lang w:val="en-US"/>
              </w:rPr>
              <w:t>bi0SpaCE website</w:t>
            </w:r>
          </w:p>
          <w:p w14:paraId="4C24FF1D" w14:textId="29AB1C73" w:rsidR="001961A8" w:rsidRPr="00B85803" w:rsidRDefault="3531EBA4" w:rsidP="4833A16B">
            <w:pPr>
              <w:shd w:val="clear" w:color="auto" w:fill="FFFFFF" w:themeFill="text2"/>
              <w:spacing w:before="40" w:after="40" w:line="234" w:lineRule="auto"/>
              <w:ind w:left="346"/>
            </w:pPr>
            <w:r w:rsidRPr="4833A16B">
              <w:rPr>
                <w:rFonts w:ascii="Symbol" w:eastAsia="Symbol" w:hAnsi="Symbol" w:cs="Symbol"/>
                <w:color w:val="242424" w:themeColor="text1"/>
                <w:sz w:val="19"/>
                <w:szCs w:val="19"/>
                <w:lang w:val="en-US"/>
              </w:rPr>
              <w:t>·</w:t>
            </w:r>
            <w:r w:rsidRPr="4833A16B">
              <w:rPr>
                <w:rFonts w:ascii="Times New Roman" w:eastAsia="Times New Roman" w:hAnsi="Times New Roman" w:cs="Times New Roman"/>
                <w:color w:val="242424" w:themeColor="text1"/>
                <w:sz w:val="14"/>
                <w:szCs w:val="14"/>
                <w:lang w:val="en-US"/>
              </w:rPr>
              <w:t xml:space="preserve">      </w:t>
            </w:r>
            <w:proofErr w:type="spellStart"/>
            <w:r w:rsidRPr="4833A16B">
              <w:rPr>
                <w:rFonts w:ascii="Helvetica" w:eastAsia="Helvetica" w:hAnsi="Helvetica" w:cs="Helvetica"/>
                <w:color w:val="242424" w:themeColor="text1"/>
                <w:sz w:val="19"/>
                <w:szCs w:val="19"/>
                <w:lang w:val="en-US"/>
              </w:rPr>
              <w:t>bioSpaCE</w:t>
            </w:r>
            <w:proofErr w:type="spellEnd"/>
            <w:r w:rsidRPr="4833A16B">
              <w:rPr>
                <w:rFonts w:ascii="Helvetica" w:eastAsia="Helvetica" w:hAnsi="Helvetica" w:cs="Helvetica"/>
                <w:color w:val="242424" w:themeColor="text1"/>
                <w:sz w:val="19"/>
                <w:szCs w:val="19"/>
                <w:lang w:val="en-US"/>
              </w:rPr>
              <w:t xml:space="preserve"> poster</w:t>
            </w:r>
          </w:p>
          <w:p w14:paraId="44C7FB92" w14:textId="5D7AD991" w:rsidR="001961A8" w:rsidRPr="00B85803" w:rsidRDefault="3531EBA4" w:rsidP="4833A16B">
            <w:pPr>
              <w:shd w:val="clear" w:color="auto" w:fill="FFFFFF" w:themeFill="text2"/>
              <w:spacing w:before="40" w:after="40" w:line="234" w:lineRule="auto"/>
              <w:ind w:left="346"/>
            </w:pPr>
            <w:r w:rsidRPr="4833A16B">
              <w:rPr>
                <w:rFonts w:ascii="Symbol" w:eastAsia="Symbol" w:hAnsi="Symbol" w:cs="Symbol"/>
                <w:color w:val="242424" w:themeColor="text1"/>
                <w:sz w:val="19"/>
                <w:szCs w:val="19"/>
                <w:lang w:val="en-US"/>
              </w:rPr>
              <w:t>·</w:t>
            </w:r>
            <w:r w:rsidRPr="4833A16B">
              <w:rPr>
                <w:rFonts w:ascii="Times New Roman" w:eastAsia="Times New Roman" w:hAnsi="Times New Roman" w:cs="Times New Roman"/>
                <w:color w:val="242424" w:themeColor="text1"/>
                <w:sz w:val="14"/>
                <w:szCs w:val="14"/>
                <w:lang w:val="en-US"/>
              </w:rPr>
              <w:t xml:space="preserve">      </w:t>
            </w:r>
            <w:proofErr w:type="spellStart"/>
            <w:r w:rsidRPr="4833A16B">
              <w:rPr>
                <w:rFonts w:ascii="Helvetica" w:eastAsia="Helvetica" w:hAnsi="Helvetica" w:cs="Helvetica"/>
                <w:color w:val="242424" w:themeColor="text1"/>
                <w:sz w:val="19"/>
                <w:szCs w:val="19"/>
                <w:lang w:val="en-US"/>
              </w:rPr>
              <w:t>bioSpaCE</w:t>
            </w:r>
            <w:proofErr w:type="spellEnd"/>
            <w:r w:rsidRPr="4833A16B">
              <w:rPr>
                <w:rFonts w:ascii="Helvetica" w:eastAsia="Helvetica" w:hAnsi="Helvetica" w:cs="Helvetica"/>
                <w:color w:val="242424" w:themeColor="text1"/>
                <w:sz w:val="19"/>
                <w:szCs w:val="19"/>
                <w:lang w:val="en-US"/>
              </w:rPr>
              <w:t xml:space="preserve"> introduction presentation</w:t>
            </w:r>
          </w:p>
          <w:p w14:paraId="2E2A73D7" w14:textId="7B26BE33" w:rsidR="001961A8" w:rsidRPr="00B85803" w:rsidRDefault="3531EBA4" w:rsidP="4833A16B">
            <w:pPr>
              <w:shd w:val="clear" w:color="auto" w:fill="FFFFFF" w:themeFill="text2"/>
              <w:spacing w:before="40" w:after="40" w:line="234" w:lineRule="auto"/>
              <w:ind w:left="346"/>
            </w:pPr>
            <w:r w:rsidRPr="4833A16B">
              <w:rPr>
                <w:rFonts w:ascii="Symbol" w:eastAsia="Symbol" w:hAnsi="Symbol" w:cs="Symbol"/>
                <w:color w:val="242424" w:themeColor="text1"/>
                <w:sz w:val="19"/>
                <w:szCs w:val="19"/>
                <w:lang w:val="en-US"/>
              </w:rPr>
              <w:t>·</w:t>
            </w:r>
            <w:r w:rsidRPr="4833A16B">
              <w:rPr>
                <w:rFonts w:ascii="Times New Roman" w:eastAsia="Times New Roman" w:hAnsi="Times New Roman" w:cs="Times New Roman"/>
                <w:color w:val="242424" w:themeColor="text1"/>
                <w:sz w:val="14"/>
                <w:szCs w:val="14"/>
                <w:lang w:val="en-US"/>
              </w:rPr>
              <w:t xml:space="preserve">      </w:t>
            </w:r>
            <w:proofErr w:type="spellStart"/>
            <w:r w:rsidRPr="4833A16B">
              <w:rPr>
                <w:rFonts w:ascii="Helvetica" w:eastAsia="Helvetica" w:hAnsi="Helvetica" w:cs="Helvetica"/>
                <w:color w:val="242424" w:themeColor="text1"/>
                <w:sz w:val="19"/>
                <w:szCs w:val="19"/>
                <w:lang w:val="en-US"/>
              </w:rPr>
              <w:t>bioSpaCE</w:t>
            </w:r>
            <w:proofErr w:type="spellEnd"/>
            <w:r w:rsidRPr="4833A16B">
              <w:rPr>
                <w:rFonts w:ascii="Helvetica" w:eastAsia="Helvetica" w:hAnsi="Helvetica" w:cs="Helvetica"/>
                <w:color w:val="242424" w:themeColor="text1"/>
                <w:sz w:val="19"/>
                <w:szCs w:val="19"/>
                <w:lang w:val="en-US"/>
              </w:rPr>
              <w:t xml:space="preserve"> LinkedIn account</w:t>
            </w:r>
          </w:p>
          <w:p w14:paraId="59B6334D" w14:textId="4B907B36" w:rsidR="001961A8" w:rsidRPr="00B85803" w:rsidRDefault="3531EBA4" w:rsidP="4833A16B">
            <w:pPr>
              <w:shd w:val="clear" w:color="auto" w:fill="FFFFFF" w:themeFill="text2"/>
              <w:spacing w:before="40" w:after="40" w:line="234" w:lineRule="auto"/>
              <w:ind w:left="346"/>
            </w:pPr>
            <w:r w:rsidRPr="4833A16B">
              <w:rPr>
                <w:rFonts w:ascii="Symbol" w:eastAsia="Symbol" w:hAnsi="Symbol" w:cs="Symbol"/>
                <w:color w:val="242424" w:themeColor="text1"/>
                <w:sz w:val="19"/>
                <w:szCs w:val="19"/>
                <w:lang w:val="en-US"/>
              </w:rPr>
              <w:t>·</w:t>
            </w:r>
            <w:r w:rsidRPr="4833A16B">
              <w:rPr>
                <w:rFonts w:ascii="Times New Roman" w:eastAsia="Times New Roman" w:hAnsi="Times New Roman" w:cs="Times New Roman"/>
                <w:color w:val="242424" w:themeColor="text1"/>
                <w:sz w:val="14"/>
                <w:szCs w:val="14"/>
                <w:lang w:val="en-US"/>
              </w:rPr>
              <w:t xml:space="preserve">      </w:t>
            </w:r>
            <w:r w:rsidRPr="4833A16B">
              <w:rPr>
                <w:rFonts w:ascii="Helvetica" w:eastAsia="Helvetica" w:hAnsi="Helvetica" w:cs="Helvetica"/>
                <w:color w:val="242424" w:themeColor="text1"/>
                <w:sz w:val="19"/>
                <w:szCs w:val="19"/>
                <w:lang w:val="en-US"/>
              </w:rPr>
              <w:t>Social media campaign #MeetOurPartners</w:t>
            </w:r>
          </w:p>
          <w:p w14:paraId="17950E98" w14:textId="77777777" w:rsidR="001961A8" w:rsidRPr="00B85803" w:rsidRDefault="001961A8" w:rsidP="008C65F3">
            <w:pPr>
              <w:rPr>
                <w:lang w:val="en-US"/>
              </w:rPr>
            </w:pPr>
          </w:p>
        </w:tc>
        <w:tc>
          <w:tcPr>
            <w:tcW w:w="4111" w:type="dxa"/>
          </w:tcPr>
          <w:p w14:paraId="157E38AD" w14:textId="6E9C402A" w:rsidR="001961A8" w:rsidRPr="00B85803" w:rsidRDefault="3531EBA4" w:rsidP="291158AD">
            <w:pPr>
              <w:shd w:val="clear" w:color="auto" w:fill="FFFFFF" w:themeFill="text2"/>
              <w:spacing w:before="40" w:after="40" w:line="234" w:lineRule="auto"/>
              <w:ind w:left="346"/>
            </w:pPr>
            <w:r w:rsidRPr="291158AD">
              <w:rPr>
                <w:rFonts w:ascii="Symbol" w:eastAsia="Symbol" w:hAnsi="Symbol" w:cs="Symbol"/>
                <w:color w:val="242424" w:themeColor="text1"/>
                <w:sz w:val="19"/>
                <w:szCs w:val="19"/>
                <w:lang w:val="en-US"/>
              </w:rPr>
              <w:t>·</w:t>
            </w:r>
            <w:r w:rsidRPr="291158AD">
              <w:rPr>
                <w:rFonts w:ascii="Times New Roman" w:eastAsia="Times New Roman" w:hAnsi="Times New Roman" w:cs="Times New Roman"/>
                <w:color w:val="242424" w:themeColor="text1"/>
                <w:sz w:val="14"/>
                <w:szCs w:val="14"/>
                <w:lang w:val="en-US"/>
              </w:rPr>
              <w:t xml:space="preserve">      </w:t>
            </w:r>
            <w:r w:rsidRPr="291158AD">
              <w:rPr>
                <w:rFonts w:ascii="Helvetica" w:eastAsia="Helvetica" w:hAnsi="Helvetica" w:cs="Helvetica"/>
                <w:color w:val="242424" w:themeColor="text1"/>
                <w:sz w:val="19"/>
                <w:szCs w:val="19"/>
                <w:lang w:val="en-US"/>
              </w:rPr>
              <w:t>Continuous update of the bi0SpaCE website</w:t>
            </w:r>
          </w:p>
          <w:p w14:paraId="7B3AB1D6" w14:textId="4C5AC30A" w:rsidR="001961A8" w:rsidRPr="00B85803" w:rsidRDefault="3531EBA4" w:rsidP="291158AD">
            <w:pPr>
              <w:shd w:val="clear" w:color="auto" w:fill="FFFFFF" w:themeFill="text2"/>
              <w:spacing w:before="40" w:after="40" w:line="234" w:lineRule="auto"/>
              <w:ind w:left="346"/>
            </w:pPr>
            <w:r w:rsidRPr="291158AD">
              <w:rPr>
                <w:rFonts w:ascii="Symbol" w:eastAsia="Symbol" w:hAnsi="Symbol" w:cs="Symbol"/>
                <w:color w:val="242424" w:themeColor="text1"/>
                <w:sz w:val="19"/>
                <w:szCs w:val="19"/>
                <w:lang w:val="en-US"/>
              </w:rPr>
              <w:t>·</w:t>
            </w:r>
            <w:r w:rsidRPr="291158AD">
              <w:rPr>
                <w:rFonts w:ascii="Times New Roman" w:eastAsia="Times New Roman" w:hAnsi="Times New Roman" w:cs="Times New Roman"/>
                <w:color w:val="242424" w:themeColor="text1"/>
                <w:sz w:val="14"/>
                <w:szCs w:val="14"/>
                <w:lang w:val="en-US"/>
              </w:rPr>
              <w:t xml:space="preserve">      </w:t>
            </w:r>
            <w:r w:rsidRPr="291158AD">
              <w:rPr>
                <w:rFonts w:ascii="Helvetica" w:eastAsia="Helvetica" w:hAnsi="Helvetica" w:cs="Helvetica"/>
                <w:color w:val="242424" w:themeColor="text1"/>
                <w:sz w:val="19"/>
                <w:szCs w:val="19"/>
                <w:lang w:val="en-US"/>
              </w:rPr>
              <w:t>bi0SpaCE Video</w:t>
            </w:r>
          </w:p>
          <w:p w14:paraId="129AF1E7" w14:textId="4D80463D" w:rsidR="001961A8" w:rsidRPr="00B85803" w:rsidRDefault="3531EBA4" w:rsidP="291158AD">
            <w:pPr>
              <w:shd w:val="clear" w:color="auto" w:fill="FFFFFF" w:themeFill="text2"/>
              <w:spacing w:before="40" w:after="40" w:line="234" w:lineRule="auto"/>
              <w:ind w:left="346"/>
            </w:pPr>
            <w:r w:rsidRPr="291158AD">
              <w:rPr>
                <w:rFonts w:ascii="Symbol" w:eastAsia="Symbol" w:hAnsi="Symbol" w:cs="Symbol"/>
                <w:color w:val="242424" w:themeColor="text1"/>
                <w:sz w:val="19"/>
                <w:szCs w:val="19"/>
                <w:lang w:val="en-US"/>
              </w:rPr>
              <w:t>·</w:t>
            </w:r>
            <w:r w:rsidRPr="291158AD">
              <w:rPr>
                <w:rFonts w:ascii="Times New Roman" w:eastAsia="Times New Roman" w:hAnsi="Times New Roman" w:cs="Times New Roman"/>
                <w:color w:val="242424" w:themeColor="text1"/>
                <w:sz w:val="14"/>
                <w:szCs w:val="14"/>
                <w:lang w:val="en-US"/>
              </w:rPr>
              <w:t xml:space="preserve">      </w:t>
            </w:r>
            <w:r w:rsidRPr="291158AD">
              <w:rPr>
                <w:rFonts w:ascii="Helvetica" w:eastAsia="Helvetica" w:hAnsi="Helvetica" w:cs="Helvetica"/>
                <w:color w:val="242424" w:themeColor="text1"/>
                <w:sz w:val="19"/>
                <w:szCs w:val="19"/>
                <w:lang w:val="en-US"/>
              </w:rPr>
              <w:t>bi0SpaCE Newsletters</w:t>
            </w:r>
          </w:p>
          <w:p w14:paraId="66750B1A" w14:textId="069452B4" w:rsidR="001961A8" w:rsidRPr="00B85803" w:rsidRDefault="3531EBA4" w:rsidP="291158AD">
            <w:pPr>
              <w:shd w:val="clear" w:color="auto" w:fill="FFFFFF" w:themeFill="text2"/>
              <w:spacing w:before="40" w:after="40" w:line="234" w:lineRule="auto"/>
              <w:ind w:left="346"/>
            </w:pPr>
            <w:r w:rsidRPr="291158AD">
              <w:rPr>
                <w:rFonts w:ascii="Symbol" w:eastAsia="Symbol" w:hAnsi="Symbol" w:cs="Symbol"/>
                <w:color w:val="242424" w:themeColor="text1"/>
                <w:sz w:val="19"/>
                <w:szCs w:val="19"/>
                <w:lang w:val="en-US"/>
              </w:rPr>
              <w:t>·</w:t>
            </w:r>
            <w:r w:rsidRPr="291158AD">
              <w:rPr>
                <w:rFonts w:ascii="Times New Roman" w:eastAsia="Times New Roman" w:hAnsi="Times New Roman" w:cs="Times New Roman"/>
                <w:color w:val="242424" w:themeColor="text1"/>
                <w:sz w:val="14"/>
                <w:szCs w:val="14"/>
                <w:lang w:val="en-US"/>
              </w:rPr>
              <w:t xml:space="preserve">      </w:t>
            </w:r>
            <w:r w:rsidRPr="291158AD">
              <w:rPr>
                <w:rFonts w:ascii="Helvetica" w:eastAsia="Helvetica" w:hAnsi="Helvetica" w:cs="Helvetica"/>
                <w:color w:val="242424" w:themeColor="text1"/>
                <w:sz w:val="19"/>
                <w:szCs w:val="19"/>
                <w:lang w:val="en-US"/>
              </w:rPr>
              <w:t>LinkedIn posts</w:t>
            </w:r>
          </w:p>
          <w:p w14:paraId="3989DA21" w14:textId="3E9A1ADB" w:rsidR="001961A8" w:rsidRPr="00B85803" w:rsidRDefault="3531EBA4" w:rsidP="291158AD">
            <w:pPr>
              <w:shd w:val="clear" w:color="auto" w:fill="FFFFFF" w:themeFill="text2"/>
              <w:spacing w:before="40" w:after="40" w:line="234" w:lineRule="auto"/>
              <w:ind w:left="346"/>
            </w:pPr>
            <w:r w:rsidRPr="291158AD">
              <w:rPr>
                <w:rFonts w:ascii="Symbol" w:eastAsia="Symbol" w:hAnsi="Symbol" w:cs="Symbol"/>
                <w:color w:val="242424" w:themeColor="text1"/>
                <w:sz w:val="19"/>
                <w:szCs w:val="19"/>
                <w:lang w:val="en-US"/>
              </w:rPr>
              <w:t>·</w:t>
            </w:r>
            <w:r w:rsidRPr="291158AD">
              <w:rPr>
                <w:rFonts w:ascii="Times New Roman" w:eastAsia="Times New Roman" w:hAnsi="Times New Roman" w:cs="Times New Roman"/>
                <w:color w:val="242424" w:themeColor="text1"/>
                <w:sz w:val="14"/>
                <w:szCs w:val="14"/>
                <w:lang w:val="en-US"/>
              </w:rPr>
              <w:t xml:space="preserve">      </w:t>
            </w:r>
            <w:r w:rsidRPr="291158AD">
              <w:rPr>
                <w:rFonts w:ascii="Helvetica" w:eastAsia="Helvetica" w:hAnsi="Helvetica" w:cs="Helvetica"/>
                <w:color w:val="242424" w:themeColor="text1"/>
                <w:sz w:val="19"/>
                <w:szCs w:val="19"/>
                <w:lang w:val="en-US"/>
              </w:rPr>
              <w:t>Participation in local and international industry and networking events with presentation of bi0SpaCE</w:t>
            </w:r>
          </w:p>
          <w:p w14:paraId="34C35A8F" w14:textId="0449D6F8" w:rsidR="001961A8" w:rsidRPr="00B85803" w:rsidRDefault="3531EBA4" w:rsidP="291158AD">
            <w:pPr>
              <w:shd w:val="clear" w:color="auto" w:fill="FFFFFF" w:themeFill="text2"/>
              <w:spacing w:before="40" w:after="40" w:line="234" w:lineRule="auto"/>
              <w:ind w:left="346"/>
            </w:pPr>
            <w:r w:rsidRPr="291158AD">
              <w:rPr>
                <w:rFonts w:ascii="Symbol" w:eastAsia="Symbol" w:hAnsi="Symbol" w:cs="Symbol"/>
                <w:color w:val="242424" w:themeColor="text1"/>
                <w:sz w:val="19"/>
                <w:szCs w:val="19"/>
                <w:lang w:val="en-US"/>
              </w:rPr>
              <w:t>·</w:t>
            </w:r>
            <w:r w:rsidRPr="291158AD">
              <w:rPr>
                <w:rFonts w:ascii="Times New Roman" w:eastAsia="Times New Roman" w:hAnsi="Times New Roman" w:cs="Times New Roman"/>
                <w:color w:val="242424" w:themeColor="text1"/>
                <w:sz w:val="14"/>
                <w:szCs w:val="14"/>
                <w:lang w:val="en-US"/>
              </w:rPr>
              <w:t xml:space="preserve">      </w:t>
            </w:r>
            <w:r w:rsidRPr="291158AD">
              <w:rPr>
                <w:rFonts w:ascii="Helvetica" w:eastAsia="Helvetica" w:hAnsi="Helvetica" w:cs="Helvetica"/>
                <w:color w:val="242424" w:themeColor="text1"/>
                <w:sz w:val="19"/>
                <w:szCs w:val="19"/>
                <w:lang w:val="en-US"/>
              </w:rPr>
              <w:t>Meetings with interested potential customers and DIHs</w:t>
            </w:r>
          </w:p>
          <w:p w14:paraId="48B02BDA" w14:textId="5FF9C47F" w:rsidR="001961A8" w:rsidRPr="00B85803" w:rsidRDefault="3531EBA4" w:rsidP="291158AD">
            <w:pPr>
              <w:shd w:val="clear" w:color="auto" w:fill="FFFFFF" w:themeFill="text2"/>
              <w:spacing w:before="40" w:after="40" w:line="234" w:lineRule="auto"/>
              <w:ind w:left="346"/>
            </w:pPr>
            <w:r w:rsidRPr="291158AD">
              <w:rPr>
                <w:rFonts w:ascii="Symbol" w:eastAsia="Symbol" w:hAnsi="Symbol" w:cs="Symbol"/>
                <w:color w:val="242424" w:themeColor="text1"/>
                <w:sz w:val="19"/>
                <w:szCs w:val="19"/>
                <w:lang w:val="en-US"/>
              </w:rPr>
              <w:t>·</w:t>
            </w:r>
            <w:r w:rsidRPr="291158AD">
              <w:rPr>
                <w:rFonts w:ascii="Times New Roman" w:eastAsia="Times New Roman" w:hAnsi="Times New Roman" w:cs="Times New Roman"/>
                <w:color w:val="242424" w:themeColor="text1"/>
                <w:sz w:val="14"/>
                <w:szCs w:val="14"/>
                <w:lang w:val="en-US"/>
              </w:rPr>
              <w:t xml:space="preserve">      </w:t>
            </w:r>
            <w:r w:rsidRPr="291158AD">
              <w:rPr>
                <w:rFonts w:ascii="Helvetica" w:eastAsia="Helvetica" w:hAnsi="Helvetica" w:cs="Helvetica"/>
                <w:color w:val="242424" w:themeColor="text1"/>
                <w:sz w:val="19"/>
                <w:szCs w:val="19"/>
                <w:lang w:val="en-US"/>
              </w:rPr>
              <w:t>Collaboration with relevant research projects</w:t>
            </w:r>
          </w:p>
          <w:p w14:paraId="4C5D9052" w14:textId="35846633" w:rsidR="001961A8" w:rsidRPr="00B85803" w:rsidRDefault="001961A8" w:rsidP="008C65F3">
            <w:pPr>
              <w:rPr>
                <w:lang w:val="en-US"/>
              </w:rPr>
            </w:pPr>
          </w:p>
        </w:tc>
      </w:tr>
      <w:tr w:rsidR="00684D4B" w:rsidRPr="002D594E" w14:paraId="4FA317C9" w14:textId="77777777" w:rsidTr="37CD7104">
        <w:tc>
          <w:tcPr>
            <w:tcW w:w="1838" w:type="dxa"/>
          </w:tcPr>
          <w:p w14:paraId="673A5369" w14:textId="4BBAA791" w:rsidR="00684D4B" w:rsidRDefault="00684D4B" w:rsidP="00684D4B">
            <w:pPr>
              <w:rPr>
                <w:lang w:val="en-US"/>
              </w:rPr>
            </w:pPr>
            <w:r>
              <w:rPr>
                <w:lang w:val="en-US"/>
              </w:rPr>
              <w:t>UNI</w:t>
            </w:r>
          </w:p>
        </w:tc>
        <w:tc>
          <w:tcPr>
            <w:tcW w:w="3969" w:type="dxa"/>
          </w:tcPr>
          <w:p w14:paraId="468B2A64" w14:textId="77777777" w:rsidR="00684D4B" w:rsidRPr="00684D4B" w:rsidRDefault="00684D4B">
            <w:pPr>
              <w:pStyle w:val="Paragrafoelenco"/>
              <w:numPr>
                <w:ilvl w:val="0"/>
                <w:numId w:val="17"/>
              </w:numPr>
              <w:rPr>
                <w:ins w:id="207" w:author="Adriano Ferrara" w:date="2025-06-16T12:19:00Z" w16du:dateUtc="2025-06-16T10:19:00Z"/>
                <w:lang w:val="it-IT"/>
              </w:rPr>
              <w:pPrChange w:id="208" w:author="Adriano Ferrara" w:date="2025-06-16T12:20:00Z" w16du:dateUtc="2025-06-16T10:20:00Z">
                <w:pPr/>
              </w:pPrChange>
            </w:pPr>
            <w:ins w:id="209" w:author="Adriano Ferrara" w:date="2025-06-16T12:19:00Z" w16du:dateUtc="2025-06-16T10:19:00Z">
              <w:r w:rsidRPr="00684D4B">
                <w:rPr>
                  <w:b/>
                  <w:bCs/>
                  <w:lang w:val="it-IT"/>
                </w:rPr>
                <w:t>KOM news UNI website:</w:t>
              </w:r>
              <w:r w:rsidRPr="00684D4B">
                <w:rPr>
                  <w:lang w:val="it-IT"/>
                </w:rPr>
                <w:t xml:space="preserve"> </w:t>
              </w:r>
              <w:r w:rsidRPr="00684D4B">
                <w:rPr>
                  <w:lang w:val="it-IT"/>
                </w:rPr>
                <w:fldChar w:fldCharType="begin"/>
              </w:r>
              <w:r w:rsidRPr="00684D4B">
                <w:rPr>
                  <w:lang w:val="it-IT"/>
                </w:rPr>
                <w:instrText>HYPERLINK "https://www.uni.com/bi0space-innovazione-e-normazione-per-la-digitalizzazione-dei-prodotti-bio-based/" \t "_new"</w:instrText>
              </w:r>
              <w:r w:rsidRPr="00684D4B">
                <w:rPr>
                  <w:lang w:val="it-IT"/>
                </w:rPr>
              </w:r>
              <w:r w:rsidRPr="00684D4B">
                <w:rPr>
                  <w:lang w:val="it-IT"/>
                </w:rPr>
                <w:fldChar w:fldCharType="separate"/>
              </w:r>
              <w:r w:rsidRPr="00684D4B">
                <w:rPr>
                  <w:rStyle w:val="Collegamentoipertestuale"/>
                  <w:lang w:val="it-IT"/>
                </w:rPr>
                <w:t xml:space="preserve">BI0SPACE: innovazione e normazione per la digitalizzazione dei prodotti </w:t>
              </w:r>
              <w:proofErr w:type="spellStart"/>
              <w:r w:rsidRPr="00684D4B">
                <w:rPr>
                  <w:rStyle w:val="Collegamentoipertestuale"/>
                  <w:lang w:val="it-IT"/>
                </w:rPr>
                <w:t>bio-based</w:t>
              </w:r>
              <w:proofErr w:type="spellEnd"/>
              <w:r w:rsidRPr="00684D4B">
                <w:rPr>
                  <w:lang w:val="en-US"/>
                </w:rPr>
                <w:fldChar w:fldCharType="end"/>
              </w:r>
            </w:ins>
          </w:p>
          <w:p w14:paraId="63E61B2A" w14:textId="77777777" w:rsidR="00684D4B" w:rsidRPr="00684D4B" w:rsidRDefault="00684D4B">
            <w:pPr>
              <w:pStyle w:val="Paragrafoelenco"/>
              <w:numPr>
                <w:ilvl w:val="0"/>
                <w:numId w:val="17"/>
              </w:numPr>
              <w:rPr>
                <w:ins w:id="210" w:author="Adriano Ferrara" w:date="2025-06-16T12:19:00Z" w16du:dateUtc="2025-06-16T10:19:00Z"/>
                <w:lang w:val="it-IT"/>
              </w:rPr>
              <w:pPrChange w:id="211" w:author="Adriano Ferrara" w:date="2025-06-16T12:20:00Z" w16du:dateUtc="2025-06-16T10:20:00Z">
                <w:pPr/>
              </w:pPrChange>
            </w:pPr>
            <w:ins w:id="212" w:author="Adriano Ferrara" w:date="2025-06-16T12:19:00Z" w16du:dateUtc="2025-06-16T10:19:00Z">
              <w:r w:rsidRPr="00684D4B">
                <w:rPr>
                  <w:b/>
                  <w:bCs/>
                  <w:lang w:val="it-IT"/>
                </w:rPr>
                <w:lastRenderedPageBreak/>
                <w:t xml:space="preserve">Project </w:t>
              </w:r>
              <w:proofErr w:type="spellStart"/>
              <w:r w:rsidRPr="00684D4B">
                <w:rPr>
                  <w:b/>
                  <w:bCs/>
                  <w:lang w:val="it-IT"/>
                </w:rPr>
                <w:t>section</w:t>
              </w:r>
              <w:proofErr w:type="spellEnd"/>
              <w:r w:rsidRPr="00684D4B">
                <w:rPr>
                  <w:b/>
                  <w:bCs/>
                  <w:lang w:val="it-IT"/>
                </w:rPr>
                <w:t xml:space="preserve"> on UNI website:</w:t>
              </w:r>
              <w:r w:rsidRPr="00684D4B">
                <w:rPr>
                  <w:lang w:val="it-IT"/>
                </w:rPr>
                <w:t xml:space="preserve"> </w:t>
              </w:r>
              <w:r w:rsidRPr="00684D4B">
                <w:rPr>
                  <w:lang w:val="it-IT"/>
                </w:rPr>
                <w:fldChar w:fldCharType="begin"/>
              </w:r>
              <w:r w:rsidRPr="00684D4B">
                <w:rPr>
                  <w:lang w:val="it-IT"/>
                </w:rPr>
                <w:instrText>HYPERLINK "https://www.uni.com/project/bi0space/" \t "_new"</w:instrText>
              </w:r>
              <w:r w:rsidRPr="00684D4B">
                <w:rPr>
                  <w:lang w:val="it-IT"/>
                </w:rPr>
              </w:r>
              <w:r w:rsidRPr="00684D4B">
                <w:rPr>
                  <w:lang w:val="it-IT"/>
                </w:rPr>
                <w:fldChar w:fldCharType="separate"/>
              </w:r>
              <w:r w:rsidRPr="00684D4B">
                <w:rPr>
                  <w:rStyle w:val="Collegamentoipertestuale"/>
                  <w:lang w:val="it-IT"/>
                </w:rPr>
                <w:t>Sezione progetto BI0SPACE su UNI</w:t>
              </w:r>
              <w:r w:rsidRPr="00684D4B">
                <w:rPr>
                  <w:lang w:val="en-US"/>
                </w:rPr>
                <w:fldChar w:fldCharType="end"/>
              </w:r>
            </w:ins>
          </w:p>
          <w:p w14:paraId="0DACF620" w14:textId="77777777" w:rsidR="00684D4B" w:rsidRPr="00684D4B" w:rsidRDefault="00684D4B">
            <w:pPr>
              <w:pStyle w:val="Paragrafoelenco"/>
              <w:numPr>
                <w:ilvl w:val="0"/>
                <w:numId w:val="17"/>
              </w:numPr>
              <w:rPr>
                <w:ins w:id="213" w:author="Adriano Ferrara" w:date="2025-06-16T12:19:00Z" w16du:dateUtc="2025-06-16T10:19:00Z"/>
                <w:lang w:val="it-IT"/>
              </w:rPr>
              <w:pPrChange w:id="214" w:author="Adriano Ferrara" w:date="2025-06-16T12:20:00Z" w16du:dateUtc="2025-06-16T10:20:00Z">
                <w:pPr/>
              </w:pPrChange>
            </w:pPr>
            <w:ins w:id="215" w:author="Adriano Ferrara" w:date="2025-06-16T12:19:00Z" w16du:dateUtc="2025-06-16T10:19:00Z">
              <w:r w:rsidRPr="00684D4B">
                <w:rPr>
                  <w:b/>
                  <w:bCs/>
                  <w:lang w:val="it-IT"/>
                </w:rPr>
                <w:t xml:space="preserve">Linkedin post on UNI </w:t>
              </w:r>
              <w:proofErr w:type="spellStart"/>
              <w:r w:rsidRPr="00684D4B">
                <w:rPr>
                  <w:b/>
                  <w:bCs/>
                  <w:lang w:val="it-IT"/>
                </w:rPr>
                <w:t>Profile</w:t>
              </w:r>
              <w:proofErr w:type="spellEnd"/>
              <w:r w:rsidRPr="00684D4B">
                <w:rPr>
                  <w:b/>
                  <w:bCs/>
                  <w:lang w:val="it-IT"/>
                </w:rPr>
                <w:t>:</w:t>
              </w:r>
              <w:r w:rsidRPr="00684D4B">
                <w:rPr>
                  <w:lang w:val="it-IT"/>
                </w:rPr>
                <w:t xml:space="preserve"> </w:t>
              </w:r>
              <w:r w:rsidRPr="00684D4B">
                <w:rPr>
                  <w:lang w:val="it-IT"/>
                </w:rPr>
                <w:fldChar w:fldCharType="begin"/>
              </w:r>
              <w:r w:rsidRPr="00684D4B">
                <w:rPr>
                  <w:lang w:val="it-IT"/>
                </w:rPr>
                <w:instrText>HYPERLINK "https://www.linkedin.com/posts/normeuni_biobased-uni-normazione-activity-7300424365819490304-8dfA?utm_source=share&amp;utm_medium=member_desktop&amp;rcm=ACoAABNwWg8Bi329DBCisdcXXJTeW96Ec7i_Wc4" \t "_new"</w:instrText>
              </w:r>
              <w:r w:rsidRPr="00684D4B">
                <w:rPr>
                  <w:lang w:val="it-IT"/>
                </w:rPr>
              </w:r>
              <w:r w:rsidRPr="00684D4B">
                <w:rPr>
                  <w:lang w:val="it-IT"/>
                </w:rPr>
                <w:fldChar w:fldCharType="separate"/>
              </w:r>
              <w:r w:rsidRPr="00684D4B">
                <w:rPr>
                  <w:rStyle w:val="Collegamentoipertestuale"/>
                  <w:lang w:val="it-IT"/>
                </w:rPr>
                <w:t>Post LinkedIn ufficiale di UNI su BI0SPACE</w:t>
              </w:r>
              <w:r w:rsidRPr="00684D4B">
                <w:rPr>
                  <w:lang w:val="en-US"/>
                </w:rPr>
                <w:fldChar w:fldCharType="end"/>
              </w:r>
            </w:ins>
          </w:p>
          <w:p w14:paraId="3F6AD143" w14:textId="77777777" w:rsidR="00684D4B" w:rsidRPr="00684D4B" w:rsidRDefault="00684D4B">
            <w:pPr>
              <w:pStyle w:val="Paragrafoelenco"/>
              <w:numPr>
                <w:ilvl w:val="0"/>
                <w:numId w:val="17"/>
              </w:numPr>
              <w:rPr>
                <w:ins w:id="216" w:author="Adriano Ferrara" w:date="2025-06-16T12:19:00Z" w16du:dateUtc="2025-06-16T10:19:00Z"/>
                <w:lang w:val="it-IT"/>
              </w:rPr>
              <w:pPrChange w:id="217" w:author="Adriano Ferrara" w:date="2025-06-16T12:20:00Z" w16du:dateUtc="2025-06-16T10:20:00Z">
                <w:pPr/>
              </w:pPrChange>
            </w:pPr>
            <w:ins w:id="218" w:author="Adriano Ferrara" w:date="2025-06-16T12:19:00Z" w16du:dateUtc="2025-06-16T10:19:00Z">
              <w:r w:rsidRPr="00684D4B">
                <w:rPr>
                  <w:b/>
                  <w:bCs/>
                  <w:lang w:val="it-IT"/>
                </w:rPr>
                <w:t xml:space="preserve">Giornata Mondiale del Riciclo (World </w:t>
              </w:r>
              <w:proofErr w:type="spellStart"/>
              <w:r w:rsidRPr="00684D4B">
                <w:rPr>
                  <w:b/>
                  <w:bCs/>
                  <w:lang w:val="it-IT"/>
                </w:rPr>
                <w:t>recycle</w:t>
              </w:r>
              <w:proofErr w:type="spellEnd"/>
              <w:r w:rsidRPr="00684D4B">
                <w:rPr>
                  <w:b/>
                  <w:bCs/>
                  <w:lang w:val="it-IT"/>
                </w:rPr>
                <w:t xml:space="preserve"> day):</w:t>
              </w:r>
              <w:r w:rsidRPr="00684D4B">
                <w:rPr>
                  <w:lang w:val="it-IT"/>
                </w:rPr>
                <w:t xml:space="preserve"> </w:t>
              </w:r>
              <w:r w:rsidRPr="00684D4B">
                <w:rPr>
                  <w:lang w:val="it-IT"/>
                </w:rPr>
                <w:fldChar w:fldCharType="begin"/>
              </w:r>
              <w:r w:rsidRPr="00684D4B">
                <w:rPr>
                  <w:lang w:val="it-IT"/>
                </w:rPr>
                <w:instrText>HYPERLINK "https://www.uni.com/sostenibilita-e-bio-based-product-un-impegno-concreto/" \t "_new"</w:instrText>
              </w:r>
              <w:r w:rsidRPr="00684D4B">
                <w:rPr>
                  <w:lang w:val="it-IT"/>
                </w:rPr>
              </w:r>
              <w:r w:rsidRPr="00684D4B">
                <w:rPr>
                  <w:lang w:val="it-IT"/>
                </w:rPr>
                <w:fldChar w:fldCharType="separate"/>
              </w:r>
              <w:r w:rsidRPr="00684D4B">
                <w:rPr>
                  <w:rStyle w:val="Collegamentoipertestuale"/>
                  <w:lang w:val="it-IT"/>
                </w:rPr>
                <w:t xml:space="preserve">Sostenibilità e </w:t>
              </w:r>
              <w:proofErr w:type="spellStart"/>
              <w:r w:rsidRPr="00684D4B">
                <w:rPr>
                  <w:rStyle w:val="Collegamentoipertestuale"/>
                  <w:lang w:val="it-IT"/>
                </w:rPr>
                <w:t>bio-based</w:t>
              </w:r>
              <w:proofErr w:type="spellEnd"/>
              <w:r w:rsidRPr="00684D4B">
                <w:rPr>
                  <w:rStyle w:val="Collegamentoipertestuale"/>
                  <w:lang w:val="it-IT"/>
                </w:rPr>
                <w:t xml:space="preserve"> product: un impegno concreto</w:t>
              </w:r>
              <w:r w:rsidRPr="00684D4B">
                <w:rPr>
                  <w:lang w:val="en-US"/>
                </w:rPr>
                <w:fldChar w:fldCharType="end"/>
              </w:r>
            </w:ins>
          </w:p>
          <w:p w14:paraId="439EC899" w14:textId="063F5AFE" w:rsidR="00684D4B" w:rsidRPr="00D258F6" w:rsidRDefault="00684D4B" w:rsidP="00684D4B">
            <w:pPr>
              <w:rPr>
                <w:lang w:val="it-IT"/>
                <w:rPrChange w:id="219" w:author="Cristina Dimaria" w:date="2025-06-20T17:18:00Z" w16du:dateUtc="2025-06-20T15:18:00Z">
                  <w:rPr>
                    <w:lang w:val="en-US"/>
                  </w:rPr>
                </w:rPrChange>
              </w:rPr>
            </w:pPr>
          </w:p>
        </w:tc>
        <w:tc>
          <w:tcPr>
            <w:tcW w:w="4111" w:type="dxa"/>
          </w:tcPr>
          <w:p w14:paraId="3D826D2C" w14:textId="77777777" w:rsidR="00684D4B" w:rsidRPr="00D258F6" w:rsidRDefault="00684D4B" w:rsidP="00684D4B">
            <w:pPr>
              <w:rPr>
                <w:lang w:val="it-IT"/>
                <w:rPrChange w:id="220" w:author="Cristina Dimaria" w:date="2025-06-20T17:18:00Z" w16du:dateUtc="2025-06-20T15:18:00Z">
                  <w:rPr>
                    <w:lang w:val="en-US"/>
                  </w:rPr>
                </w:rPrChange>
              </w:rPr>
            </w:pPr>
          </w:p>
        </w:tc>
      </w:tr>
      <w:tr w:rsidR="00684D4B" w:rsidRPr="00B85803" w14:paraId="240B599E" w14:textId="77777777" w:rsidTr="37CD7104">
        <w:tc>
          <w:tcPr>
            <w:tcW w:w="1838" w:type="dxa"/>
          </w:tcPr>
          <w:p w14:paraId="445C94DF" w14:textId="42F51881" w:rsidR="00684D4B" w:rsidRDefault="00684D4B" w:rsidP="00684D4B">
            <w:pPr>
              <w:rPr>
                <w:lang w:val="en-US"/>
              </w:rPr>
            </w:pPr>
            <w:r>
              <w:rPr>
                <w:lang w:val="en-US"/>
              </w:rPr>
              <w:t>FSK</w:t>
            </w:r>
          </w:p>
        </w:tc>
        <w:tc>
          <w:tcPr>
            <w:tcW w:w="3969" w:type="dxa"/>
          </w:tcPr>
          <w:p w14:paraId="2EC80508" w14:textId="77777777" w:rsidR="00684D4B" w:rsidRPr="00B85803" w:rsidRDefault="00684D4B" w:rsidP="00684D4B">
            <w:pPr>
              <w:rPr>
                <w:lang w:val="en-US"/>
              </w:rPr>
            </w:pPr>
          </w:p>
        </w:tc>
        <w:tc>
          <w:tcPr>
            <w:tcW w:w="4111" w:type="dxa"/>
          </w:tcPr>
          <w:p w14:paraId="4A75CB76" w14:textId="77777777" w:rsidR="00684D4B" w:rsidRPr="00B85803" w:rsidRDefault="00684D4B" w:rsidP="00684D4B">
            <w:pPr>
              <w:rPr>
                <w:lang w:val="en-US"/>
              </w:rPr>
            </w:pPr>
          </w:p>
        </w:tc>
      </w:tr>
      <w:tr w:rsidR="00684D4B" w:rsidRPr="00B85803" w14:paraId="386CAB14" w14:textId="77777777" w:rsidTr="37CD7104">
        <w:tc>
          <w:tcPr>
            <w:tcW w:w="1838" w:type="dxa"/>
          </w:tcPr>
          <w:p w14:paraId="10ACBDBC" w14:textId="4E9BCC13" w:rsidR="00684D4B" w:rsidRDefault="00684D4B" w:rsidP="00684D4B">
            <w:pPr>
              <w:rPr>
                <w:lang w:val="en-US"/>
              </w:rPr>
            </w:pPr>
            <w:r>
              <w:rPr>
                <w:lang w:val="en-US"/>
              </w:rPr>
              <w:t>GLB</w:t>
            </w:r>
          </w:p>
        </w:tc>
        <w:tc>
          <w:tcPr>
            <w:tcW w:w="3969" w:type="dxa"/>
          </w:tcPr>
          <w:p w14:paraId="4DF79A15" w14:textId="77777777" w:rsidR="00684D4B" w:rsidRPr="00B85803" w:rsidRDefault="00684D4B" w:rsidP="00684D4B">
            <w:pPr>
              <w:rPr>
                <w:lang w:val="en-US"/>
              </w:rPr>
            </w:pPr>
          </w:p>
        </w:tc>
        <w:tc>
          <w:tcPr>
            <w:tcW w:w="4111" w:type="dxa"/>
          </w:tcPr>
          <w:p w14:paraId="2EDEE7BB" w14:textId="77777777" w:rsidR="00684D4B" w:rsidRPr="00B85803" w:rsidRDefault="00684D4B" w:rsidP="00684D4B">
            <w:pPr>
              <w:rPr>
                <w:lang w:val="en-US"/>
              </w:rPr>
            </w:pPr>
          </w:p>
        </w:tc>
      </w:tr>
      <w:tr w:rsidR="00684D4B" w:rsidRPr="00B85803" w14:paraId="6BC95856" w14:textId="77777777" w:rsidTr="37CD7104">
        <w:tc>
          <w:tcPr>
            <w:tcW w:w="1838" w:type="dxa"/>
          </w:tcPr>
          <w:p w14:paraId="2E1AC4B4" w14:textId="5348EF9B" w:rsidR="00684D4B" w:rsidRDefault="00684D4B" w:rsidP="00684D4B">
            <w:pPr>
              <w:rPr>
                <w:lang w:val="en-US"/>
              </w:rPr>
            </w:pPr>
            <w:r>
              <w:rPr>
                <w:lang w:val="en-US"/>
              </w:rPr>
              <w:t>NAT</w:t>
            </w:r>
          </w:p>
        </w:tc>
        <w:tc>
          <w:tcPr>
            <w:tcW w:w="3969" w:type="dxa"/>
          </w:tcPr>
          <w:p w14:paraId="53F903B5" w14:textId="111FC876" w:rsidR="00684D4B" w:rsidRPr="00B85803" w:rsidRDefault="00684D4B" w:rsidP="00684D4B">
            <w:pPr>
              <w:pStyle w:val="Paragrafoelenco"/>
              <w:numPr>
                <w:ilvl w:val="0"/>
                <w:numId w:val="1"/>
              </w:numPr>
              <w:rPr>
                <w:lang w:val="en-US"/>
              </w:rPr>
            </w:pPr>
            <w:r w:rsidRPr="37CD7104">
              <w:rPr>
                <w:lang w:val="en-US"/>
              </w:rPr>
              <w:t>Presentation of bi0SpaCe on company website</w:t>
            </w:r>
          </w:p>
        </w:tc>
        <w:tc>
          <w:tcPr>
            <w:tcW w:w="4111" w:type="dxa"/>
          </w:tcPr>
          <w:p w14:paraId="13101A30" w14:textId="77777777" w:rsidR="00684D4B" w:rsidRPr="00B85803" w:rsidRDefault="00684D4B" w:rsidP="00684D4B">
            <w:pPr>
              <w:rPr>
                <w:lang w:val="en-US"/>
              </w:rPr>
            </w:pPr>
          </w:p>
        </w:tc>
      </w:tr>
      <w:tr w:rsidR="00684D4B" w:rsidRPr="00B85803" w14:paraId="1CD69D0D" w14:textId="77777777" w:rsidTr="37CD7104">
        <w:tc>
          <w:tcPr>
            <w:tcW w:w="1838" w:type="dxa"/>
          </w:tcPr>
          <w:p w14:paraId="5022CFA3" w14:textId="2E60E22E" w:rsidR="00684D4B" w:rsidRDefault="00684D4B" w:rsidP="00684D4B">
            <w:pPr>
              <w:rPr>
                <w:lang w:val="en-US"/>
              </w:rPr>
            </w:pPr>
            <w:r>
              <w:rPr>
                <w:lang w:val="en-US"/>
              </w:rPr>
              <w:t>SSF</w:t>
            </w:r>
          </w:p>
        </w:tc>
        <w:tc>
          <w:tcPr>
            <w:tcW w:w="3969" w:type="dxa"/>
          </w:tcPr>
          <w:p w14:paraId="62848B10" w14:textId="77777777" w:rsidR="00684D4B" w:rsidRPr="00B85803" w:rsidRDefault="00684D4B" w:rsidP="00684D4B">
            <w:pPr>
              <w:rPr>
                <w:lang w:val="en-US"/>
              </w:rPr>
            </w:pPr>
          </w:p>
        </w:tc>
        <w:tc>
          <w:tcPr>
            <w:tcW w:w="4111" w:type="dxa"/>
          </w:tcPr>
          <w:p w14:paraId="11D7BF67" w14:textId="77777777" w:rsidR="00684D4B" w:rsidRPr="00B85803" w:rsidRDefault="00684D4B" w:rsidP="00684D4B">
            <w:pPr>
              <w:rPr>
                <w:lang w:val="en-US"/>
              </w:rPr>
            </w:pPr>
          </w:p>
        </w:tc>
      </w:tr>
      <w:tr w:rsidR="00684D4B" w:rsidRPr="00B85803" w14:paraId="31883C2C" w14:textId="77777777" w:rsidTr="37CD7104">
        <w:tc>
          <w:tcPr>
            <w:tcW w:w="1838" w:type="dxa"/>
          </w:tcPr>
          <w:p w14:paraId="22A0766B" w14:textId="153E7AD9" w:rsidR="00684D4B" w:rsidRDefault="00684D4B" w:rsidP="00684D4B">
            <w:r w:rsidRPr="37CD7104">
              <w:rPr>
                <w:lang w:val="en-US"/>
              </w:rPr>
              <w:t>NOR</w:t>
            </w:r>
          </w:p>
        </w:tc>
        <w:tc>
          <w:tcPr>
            <w:tcW w:w="3969" w:type="dxa"/>
          </w:tcPr>
          <w:p w14:paraId="00EBABE2" w14:textId="53824469" w:rsidR="00684D4B" w:rsidRPr="00B85803" w:rsidRDefault="00684D4B" w:rsidP="00684D4B">
            <w:pPr>
              <w:rPr>
                <w:lang w:val="en-US"/>
              </w:rPr>
            </w:pPr>
            <w:r w:rsidRPr="37CD7104">
              <w:rPr>
                <w:lang w:val="en-US"/>
              </w:rPr>
              <w:t>Presentation of bi0SpaCe on company website &amp; LinkedIn post</w:t>
            </w:r>
          </w:p>
        </w:tc>
        <w:tc>
          <w:tcPr>
            <w:tcW w:w="4111" w:type="dxa"/>
          </w:tcPr>
          <w:p w14:paraId="6C2DBBBD" w14:textId="77777777" w:rsidR="00684D4B" w:rsidRPr="00B85803" w:rsidRDefault="00684D4B" w:rsidP="00684D4B">
            <w:pPr>
              <w:rPr>
                <w:lang w:val="en-US"/>
              </w:rPr>
            </w:pPr>
          </w:p>
        </w:tc>
      </w:tr>
    </w:tbl>
    <w:p w14:paraId="1A5F54BE" w14:textId="77777777" w:rsidR="001961A8" w:rsidRDefault="001961A8" w:rsidP="001F6538"/>
    <w:p w14:paraId="617ED74C" w14:textId="16B88B37" w:rsidR="0025622B" w:rsidRPr="0025622B" w:rsidRDefault="0025622B" w:rsidP="0025622B">
      <w:pPr>
        <w:rPr>
          <w:highlight w:val="yellow"/>
          <w:lang w:val="en-US"/>
        </w:rPr>
      </w:pPr>
      <w:r w:rsidRPr="0025622B">
        <w:rPr>
          <w:highlight w:val="yellow"/>
          <w:lang w:val="en-US"/>
        </w:rPr>
        <w:t>Here are some examples for M1-M6:</w:t>
      </w:r>
    </w:p>
    <w:p w14:paraId="5A167632" w14:textId="77777777" w:rsidR="0025622B" w:rsidRPr="0025622B" w:rsidRDefault="0025622B" w:rsidP="00DE38E5">
      <w:pPr>
        <w:pStyle w:val="Paragrafoelenco"/>
        <w:numPr>
          <w:ilvl w:val="0"/>
          <w:numId w:val="13"/>
        </w:numPr>
        <w:spacing w:before="40" w:after="40" w:line="288" w:lineRule="auto"/>
        <w:ind w:left="346" w:hanging="283"/>
        <w:rPr>
          <w:rFonts w:ascii="Exo 2" w:hAnsi="Exo 2" w:cs="Poppins"/>
          <w:highlight w:val="yellow"/>
          <w:lang w:val="en-US"/>
        </w:rPr>
      </w:pPr>
      <w:r w:rsidRPr="0025622B">
        <w:rPr>
          <w:rFonts w:ascii="Exo 2" w:hAnsi="Exo 2" w:cs="Poppins"/>
          <w:highlight w:val="yellow"/>
          <w:lang w:val="en-US"/>
        </w:rPr>
        <w:t xml:space="preserve">Presentation of bi0SpaCE on the company website and through company’s local newsletters. </w:t>
      </w:r>
    </w:p>
    <w:p w14:paraId="2AC1321C" w14:textId="77777777" w:rsidR="0025622B" w:rsidRPr="0025622B" w:rsidRDefault="0025622B" w:rsidP="00DE38E5">
      <w:pPr>
        <w:pStyle w:val="Paragrafoelenco"/>
        <w:numPr>
          <w:ilvl w:val="0"/>
          <w:numId w:val="13"/>
        </w:numPr>
        <w:spacing w:before="40" w:after="40" w:line="288" w:lineRule="auto"/>
        <w:ind w:left="346" w:hanging="283"/>
        <w:rPr>
          <w:rFonts w:ascii="Exo 2" w:hAnsi="Exo 2" w:cs="Poppins"/>
          <w:highlight w:val="yellow"/>
        </w:rPr>
      </w:pPr>
      <w:r w:rsidRPr="0025622B">
        <w:rPr>
          <w:rFonts w:ascii="Exo 2" w:hAnsi="Exo 2" w:cs="Poppins"/>
          <w:highlight w:val="yellow"/>
        </w:rPr>
        <w:t>LinkedIn post</w:t>
      </w:r>
    </w:p>
    <w:p w14:paraId="50AC1CC2" w14:textId="77777777" w:rsidR="0025622B" w:rsidRPr="0025622B" w:rsidRDefault="0025622B" w:rsidP="00DE38E5">
      <w:pPr>
        <w:pStyle w:val="Paragrafoelenco"/>
        <w:numPr>
          <w:ilvl w:val="0"/>
          <w:numId w:val="13"/>
        </w:numPr>
        <w:spacing w:before="40" w:after="40" w:line="288" w:lineRule="auto"/>
        <w:ind w:left="346" w:hanging="283"/>
        <w:rPr>
          <w:rFonts w:ascii="Exo 2" w:hAnsi="Exo 2" w:cs="Poppins"/>
          <w:highlight w:val="yellow"/>
          <w:lang w:val="en-US"/>
        </w:rPr>
      </w:pPr>
      <w:r w:rsidRPr="0025622B">
        <w:rPr>
          <w:rFonts w:ascii="Exo 2" w:hAnsi="Exo 2" w:cs="Poppins"/>
          <w:highlight w:val="yellow"/>
          <w:lang w:val="en-US"/>
        </w:rPr>
        <w:t xml:space="preserve">Presentation of bi0SpaCE at industrial associations and industrial clusters </w:t>
      </w:r>
    </w:p>
    <w:p w14:paraId="75D82E57" w14:textId="77777777" w:rsidR="0025622B" w:rsidRPr="0025622B" w:rsidRDefault="0025622B" w:rsidP="00DE38E5">
      <w:pPr>
        <w:pStyle w:val="Paragrafoelenco"/>
        <w:numPr>
          <w:ilvl w:val="0"/>
          <w:numId w:val="13"/>
        </w:numPr>
        <w:spacing w:before="40" w:after="40" w:line="288" w:lineRule="auto"/>
        <w:ind w:left="346" w:hanging="283"/>
        <w:rPr>
          <w:rFonts w:ascii="Exo 2" w:hAnsi="Exo 2" w:cs="Poppins"/>
          <w:highlight w:val="yellow"/>
          <w:lang w:val="en-US"/>
        </w:rPr>
      </w:pPr>
      <w:r w:rsidRPr="0025622B">
        <w:rPr>
          <w:rFonts w:ascii="Exo 2" w:hAnsi="Exo 2" w:cs="Poppins"/>
          <w:highlight w:val="yellow"/>
          <w:lang w:val="en-US"/>
        </w:rPr>
        <w:t>Participation in local industrial events with presentation of bi0SpaCE</w:t>
      </w:r>
    </w:p>
    <w:p w14:paraId="79C87490" w14:textId="77777777" w:rsidR="001961A8" w:rsidRPr="0025622B" w:rsidRDefault="001961A8" w:rsidP="001F6538">
      <w:pPr>
        <w:rPr>
          <w:lang w:val="en-US"/>
        </w:rPr>
      </w:pPr>
    </w:p>
    <w:p w14:paraId="685D855C" w14:textId="77777777" w:rsidR="001961A8" w:rsidRPr="001F6538" w:rsidRDefault="001961A8" w:rsidP="001F6538"/>
    <w:p w14:paraId="0E21D876" w14:textId="77777777" w:rsidR="00AA43E7" w:rsidRPr="00B85803" w:rsidRDefault="00AA43E7">
      <w:pPr>
        <w:jc w:val="left"/>
        <w:rPr>
          <w:rFonts w:ascii="Exo 2" w:eastAsiaTheme="majorEastAsia" w:hAnsi="Exo 2" w:cs="Poppins" w:hint="eastAsia"/>
          <w:b/>
          <w:bCs/>
          <w:color w:val="2D416A" w:themeColor="accent1"/>
          <w:sz w:val="28"/>
          <w:szCs w:val="28"/>
          <w:lang w:val="en-US"/>
        </w:rPr>
      </w:pPr>
      <w:r w:rsidRPr="00B85803">
        <w:rPr>
          <w:rFonts w:ascii="Exo 2" w:hAnsi="Exo 2" w:cs="Poppins"/>
          <w:lang w:val="en-US"/>
        </w:rPr>
        <w:br w:type="page"/>
      </w:r>
    </w:p>
    <w:p w14:paraId="0F294963" w14:textId="2DCF8B5A" w:rsidR="00276938" w:rsidRPr="00E004A7" w:rsidRDefault="00276938" w:rsidP="00E004A7">
      <w:pPr>
        <w:pStyle w:val="Titolo1"/>
        <w:tabs>
          <w:tab w:val="num" w:pos="720"/>
        </w:tabs>
        <w:rPr>
          <w:rFonts w:hint="eastAsia"/>
          <w:lang w:val="en-US"/>
        </w:rPr>
      </w:pPr>
      <w:bookmarkStart w:id="221" w:name="_Toc199705259"/>
      <w:r w:rsidRPr="00E004A7">
        <w:rPr>
          <w:lang w:val="en-US"/>
        </w:rPr>
        <w:lastRenderedPageBreak/>
        <w:t>Conclusions</w:t>
      </w:r>
      <w:bookmarkEnd w:id="221"/>
    </w:p>
    <w:p w14:paraId="33FC7C2D" w14:textId="3B2F3485" w:rsidR="00AA43E7" w:rsidRPr="00B85803" w:rsidRDefault="00B44C39" w:rsidP="00AA43E7">
      <w:pPr>
        <w:rPr>
          <w:rFonts w:ascii="Exo 2" w:hAnsi="Exo 2" w:cs="Poppins"/>
          <w:color w:val="FF0000"/>
          <w:lang w:val="en-US"/>
        </w:rPr>
      </w:pPr>
      <w:bookmarkStart w:id="222" w:name="_Hlk55242207"/>
      <w:r w:rsidRPr="00B85803">
        <w:rPr>
          <w:rFonts w:ascii="Exo 2" w:hAnsi="Exo 2" w:cs="Poppins"/>
          <w:color w:val="FF0000"/>
          <w:lang w:val="en-US"/>
        </w:rPr>
        <w:t>Please</w:t>
      </w:r>
      <w:r w:rsidR="00AA43E7" w:rsidRPr="00B85803">
        <w:rPr>
          <w:rFonts w:ascii="Exo 2" w:hAnsi="Exo 2" w:cs="Poppins"/>
          <w:color w:val="FF0000"/>
          <w:lang w:val="en-US"/>
        </w:rPr>
        <w:t xml:space="preserve"> make sure to </w:t>
      </w:r>
      <w:r w:rsidRPr="00B85803">
        <w:rPr>
          <w:rFonts w:ascii="Exo 2" w:hAnsi="Exo 2" w:cs="Poppins"/>
          <w:color w:val="FF0000"/>
          <w:lang w:val="en-US"/>
        </w:rPr>
        <w:t xml:space="preserve">include here the </w:t>
      </w:r>
      <w:r w:rsidR="00AA43E7" w:rsidRPr="00B85803">
        <w:rPr>
          <w:rFonts w:ascii="Exo 2" w:hAnsi="Exo 2" w:cs="Poppins"/>
          <w:color w:val="FF0000"/>
          <w:lang w:val="en-US"/>
        </w:rPr>
        <w:t>conclusion</w:t>
      </w:r>
      <w:r w:rsidRPr="00B85803">
        <w:rPr>
          <w:rFonts w:ascii="Exo 2" w:hAnsi="Exo 2" w:cs="Poppins"/>
          <w:color w:val="FF0000"/>
          <w:lang w:val="en-US"/>
        </w:rPr>
        <w:t>s of the document, not a specific chapter</w:t>
      </w:r>
      <w:r w:rsidR="00AA43E7" w:rsidRPr="00B85803">
        <w:rPr>
          <w:rFonts w:ascii="Exo 2" w:hAnsi="Exo 2" w:cs="Poppins"/>
          <w:color w:val="FF0000"/>
          <w:lang w:val="en-US"/>
        </w:rPr>
        <w:t xml:space="preserve">. </w:t>
      </w:r>
    </w:p>
    <w:bookmarkEnd w:id="222"/>
    <w:p w14:paraId="1F78B1DB" w14:textId="7407E944" w:rsidR="00D635DE" w:rsidRPr="00B85803" w:rsidRDefault="00D635DE" w:rsidP="006D4F0C">
      <w:pPr>
        <w:rPr>
          <w:rFonts w:ascii="Exo 2" w:hAnsi="Exo 2" w:cs="Poppins"/>
          <w:lang w:val="en-US"/>
        </w:rPr>
      </w:pPr>
    </w:p>
    <w:p w14:paraId="6E8CD2E8" w14:textId="2B83FC34" w:rsidR="00AA43E7" w:rsidRPr="00B85803" w:rsidRDefault="00AA43E7">
      <w:pPr>
        <w:jc w:val="left"/>
        <w:rPr>
          <w:rFonts w:ascii="Exo 2" w:hAnsi="Exo 2" w:cs="Poppins"/>
          <w:lang w:val="en-US"/>
        </w:rPr>
      </w:pPr>
      <w:r w:rsidRPr="00B85803">
        <w:rPr>
          <w:rFonts w:ascii="Exo 2" w:hAnsi="Exo 2" w:cs="Poppins"/>
          <w:lang w:val="en-US"/>
        </w:rPr>
        <w:br w:type="page"/>
      </w:r>
    </w:p>
    <w:p w14:paraId="64D05C70" w14:textId="4B0C5777" w:rsidR="00AA43E7" w:rsidRPr="00B85803" w:rsidRDefault="00AA43E7" w:rsidP="00AA43E7">
      <w:pPr>
        <w:pStyle w:val="Titolo1"/>
        <w:numPr>
          <w:ilvl w:val="0"/>
          <w:numId w:val="0"/>
        </w:numPr>
        <w:ind w:left="431" w:hanging="431"/>
        <w:rPr>
          <w:rFonts w:cs="Poppins" w:hint="eastAsia"/>
          <w:color w:val="023A44"/>
          <w:lang w:val="en-US"/>
        </w:rPr>
      </w:pPr>
      <w:bookmarkStart w:id="223" w:name="_Toc199705260"/>
      <w:r w:rsidRPr="00B85803">
        <w:rPr>
          <w:rFonts w:cs="Poppins"/>
          <w:color w:val="023A44"/>
          <w:lang w:val="en-US"/>
        </w:rPr>
        <w:lastRenderedPageBreak/>
        <w:t>References</w:t>
      </w:r>
      <w:bookmarkEnd w:id="223"/>
    </w:p>
    <w:p w14:paraId="13A80A8D" w14:textId="3E5AB825" w:rsidR="00B44C39" w:rsidRPr="00B85803" w:rsidRDefault="00AA43E7" w:rsidP="00AA43E7">
      <w:pPr>
        <w:rPr>
          <w:rFonts w:ascii="Exo 2" w:hAnsi="Exo 2" w:cs="Poppins"/>
          <w:color w:val="FF0000"/>
          <w:lang w:val="en-US"/>
        </w:rPr>
      </w:pPr>
      <w:bookmarkStart w:id="224" w:name="_Hlk55242263"/>
      <w:r w:rsidRPr="00B85803">
        <w:rPr>
          <w:rFonts w:ascii="Exo 2" w:hAnsi="Exo 2" w:cs="Poppins"/>
          <w:color w:val="FF0000"/>
          <w:lang w:val="en-US"/>
        </w:rPr>
        <w:t xml:space="preserve">References are listed in a numbered list, ordered alphabetically as shown in the Reference Section. References are denoted in the text as cross links, e.g. </w:t>
      </w:r>
      <w:r w:rsidRPr="00B85803">
        <w:rPr>
          <w:rFonts w:ascii="Exo 2" w:hAnsi="Exo 2" w:cs="Poppins"/>
          <w:color w:val="FF0000"/>
          <w:lang w:val="en-US"/>
        </w:rPr>
        <w:fldChar w:fldCharType="begin"/>
      </w:r>
      <w:r w:rsidRPr="00B85803">
        <w:rPr>
          <w:rFonts w:ascii="Exo 2" w:hAnsi="Exo 2" w:cs="Poppins"/>
          <w:color w:val="FF0000"/>
          <w:lang w:val="en-US"/>
        </w:rPr>
        <w:instrText xml:space="preserve"> REF _Ref63494309  \* MERGEFORMAT </w:instrText>
      </w:r>
      <w:r w:rsidRPr="00B85803">
        <w:rPr>
          <w:rFonts w:ascii="Exo 2" w:hAnsi="Exo 2" w:cs="Poppins"/>
          <w:color w:val="FF0000"/>
          <w:lang w:val="en-US"/>
        </w:rPr>
        <w:fldChar w:fldCharType="separate"/>
      </w:r>
      <w:r w:rsidR="00ED4126">
        <w:rPr>
          <w:rFonts w:ascii="Exo 2" w:hAnsi="Exo 2" w:cs="Poppins"/>
          <w:b/>
          <w:bCs/>
          <w:color w:val="FF0000"/>
          <w:lang w:val="en-US"/>
        </w:rPr>
        <w:t>Error! Reference source not found.</w:t>
      </w:r>
      <w:r w:rsidRPr="00B85803">
        <w:rPr>
          <w:rFonts w:ascii="Exo 2" w:hAnsi="Exo 2" w:cs="Poppins"/>
          <w:color w:val="FF0000"/>
          <w:lang w:val="en-US"/>
        </w:rPr>
        <w:fldChar w:fldCharType="end"/>
      </w:r>
      <w:r w:rsidRPr="00B85803">
        <w:rPr>
          <w:rFonts w:ascii="Exo 2" w:hAnsi="Exo 2" w:cs="Poppins"/>
          <w:color w:val="FF0000"/>
          <w:lang w:val="en-US"/>
        </w:rPr>
        <w:t xml:space="preserve"> or </w:t>
      </w:r>
      <w:r w:rsidRPr="00B85803">
        <w:rPr>
          <w:rFonts w:ascii="Exo 2" w:hAnsi="Exo 2" w:cs="Poppins"/>
          <w:color w:val="FF0000"/>
          <w:lang w:val="en-US"/>
        </w:rPr>
        <w:fldChar w:fldCharType="begin"/>
      </w:r>
      <w:r w:rsidRPr="00B85803">
        <w:rPr>
          <w:rFonts w:ascii="Exo 2" w:hAnsi="Exo 2" w:cs="Poppins"/>
          <w:color w:val="FF0000"/>
          <w:lang w:val="en-US"/>
        </w:rPr>
        <w:instrText xml:space="preserve"> REF _Ref63494324  \* MERGEFORMAT </w:instrText>
      </w:r>
      <w:r w:rsidRPr="00B85803">
        <w:rPr>
          <w:rFonts w:ascii="Exo 2" w:hAnsi="Exo 2" w:cs="Poppins"/>
          <w:color w:val="FF0000"/>
          <w:lang w:val="en-US"/>
        </w:rPr>
        <w:fldChar w:fldCharType="separate"/>
      </w:r>
      <w:r w:rsidR="00ED4126">
        <w:rPr>
          <w:rFonts w:ascii="Exo 2" w:hAnsi="Exo 2" w:cs="Poppins"/>
          <w:b/>
          <w:bCs/>
          <w:color w:val="FF0000"/>
          <w:lang w:val="en-US"/>
        </w:rPr>
        <w:t>Error! Reference source not found.</w:t>
      </w:r>
      <w:r w:rsidRPr="00B85803">
        <w:rPr>
          <w:rFonts w:ascii="Exo 2" w:hAnsi="Exo 2" w:cs="Poppins"/>
          <w:color w:val="FF0000"/>
          <w:lang w:val="en-US"/>
        </w:rPr>
        <w:fldChar w:fldCharType="end"/>
      </w:r>
      <w:r w:rsidRPr="00B85803">
        <w:rPr>
          <w:rFonts w:ascii="Exo 2" w:hAnsi="Exo 2" w:cs="Poppins"/>
          <w:color w:val="FF0000"/>
          <w:lang w:val="en-US"/>
        </w:rPr>
        <w:t xml:space="preserve">. </w:t>
      </w:r>
    </w:p>
    <w:p w14:paraId="301B3E5F" w14:textId="01076486" w:rsidR="00AA43E7" w:rsidRPr="00B85803" w:rsidRDefault="00AA43E7" w:rsidP="00AA43E7">
      <w:pPr>
        <w:rPr>
          <w:rFonts w:ascii="Exo 2" w:hAnsi="Exo 2" w:cs="Poppins"/>
          <w:bCs/>
          <w:i/>
          <w:color w:val="FF0000"/>
          <w:lang w:val="en-US"/>
        </w:rPr>
      </w:pPr>
      <w:r w:rsidRPr="00B85803">
        <w:rPr>
          <w:rFonts w:ascii="Exo 2" w:hAnsi="Exo 2" w:cs="Poppins"/>
          <w:bCs/>
          <w:color w:val="FF0000"/>
          <w:lang w:val="en-US"/>
        </w:rPr>
        <w:t>Be careful when updating your reference list because Word sometimes destroys the cross links</w:t>
      </w:r>
      <w:r w:rsidRPr="00B85803">
        <w:rPr>
          <w:rFonts w:ascii="Exo 2" w:hAnsi="Exo 2" w:cs="Poppins"/>
          <w:bCs/>
          <w:i/>
          <w:color w:val="FF0000"/>
          <w:lang w:val="en-US"/>
        </w:rPr>
        <w:t>.</w:t>
      </w:r>
    </w:p>
    <w:p w14:paraId="2034820E" w14:textId="4A980330" w:rsidR="00AA43E7" w:rsidRPr="00B85803" w:rsidRDefault="00B44C39" w:rsidP="00DE38E5">
      <w:pPr>
        <w:pStyle w:val="reference"/>
        <w:numPr>
          <w:ilvl w:val="0"/>
          <w:numId w:val="7"/>
        </w:numPr>
        <w:spacing w:line="360" w:lineRule="auto"/>
        <w:ind w:left="709" w:hanging="567"/>
        <w:rPr>
          <w:rFonts w:ascii="Exo 2" w:hAnsi="Exo 2" w:cs="Poppins"/>
          <w:lang w:val="en-US"/>
        </w:rPr>
      </w:pPr>
      <w:r w:rsidRPr="00B85803">
        <w:rPr>
          <w:rFonts w:ascii="Exo 2" w:hAnsi="Exo 2" w:cs="Poppins"/>
          <w:lang w:val="en-US"/>
        </w:rPr>
        <w:t>…</w:t>
      </w:r>
    </w:p>
    <w:p w14:paraId="016F1C5A" w14:textId="2BEB9AD9" w:rsidR="00AA43E7" w:rsidRPr="00B85803" w:rsidRDefault="00B44C39" w:rsidP="00DE38E5">
      <w:pPr>
        <w:pStyle w:val="reference"/>
        <w:numPr>
          <w:ilvl w:val="0"/>
          <w:numId w:val="7"/>
        </w:numPr>
        <w:spacing w:line="360" w:lineRule="auto"/>
        <w:ind w:left="709" w:hanging="567"/>
        <w:rPr>
          <w:rFonts w:ascii="Exo 2" w:hAnsi="Exo 2" w:cs="Poppins"/>
          <w:lang w:val="en-US"/>
        </w:rPr>
      </w:pPr>
      <w:r w:rsidRPr="00B85803">
        <w:rPr>
          <w:rFonts w:ascii="Exo 2" w:hAnsi="Exo 2" w:cs="Poppins"/>
          <w:lang w:val="en-US"/>
        </w:rPr>
        <w:t>…</w:t>
      </w:r>
      <w:r w:rsidR="00AA43E7" w:rsidRPr="00B85803">
        <w:rPr>
          <w:rFonts w:ascii="Exo 2" w:hAnsi="Exo 2" w:cs="Poppins"/>
          <w:lang w:val="en-US"/>
        </w:rPr>
        <w:t xml:space="preserve"> </w:t>
      </w:r>
      <w:bookmarkEnd w:id="224"/>
    </w:p>
    <w:p w14:paraId="39DB596E" w14:textId="77777777" w:rsidR="00AA43E7" w:rsidRPr="00B85803" w:rsidRDefault="00AA43E7" w:rsidP="006D4F0C">
      <w:pPr>
        <w:rPr>
          <w:rFonts w:ascii="Exo 2" w:hAnsi="Exo 2" w:cs="Poppins"/>
          <w:lang w:val="en-US"/>
        </w:rPr>
      </w:pPr>
    </w:p>
    <w:p w14:paraId="7D0DA397" w14:textId="6B93C851" w:rsidR="00D635DE" w:rsidRPr="00B85803" w:rsidRDefault="00D635DE" w:rsidP="006D4F0C">
      <w:pPr>
        <w:rPr>
          <w:rFonts w:ascii="Exo 2" w:hAnsi="Exo 2" w:cs="Poppins"/>
          <w:lang w:val="en-US"/>
        </w:rPr>
        <w:sectPr w:rsidR="00D635DE" w:rsidRPr="00B85803" w:rsidSect="000B2C88">
          <w:headerReference w:type="default" r:id="rId24"/>
          <w:footerReference w:type="default" r:id="rId25"/>
          <w:footerReference w:type="first" r:id="rId26"/>
          <w:pgSz w:w="11906" w:h="16838"/>
          <w:pgMar w:top="851" w:right="991" w:bottom="1417" w:left="993" w:header="708" w:footer="708" w:gutter="0"/>
          <w:cols w:space="708"/>
          <w:titlePg/>
          <w:docGrid w:linePitch="360"/>
        </w:sectPr>
      </w:pPr>
    </w:p>
    <w:p w14:paraId="2877F275" w14:textId="65BCFD0E" w:rsidR="008102F8" w:rsidRPr="00B85803" w:rsidRDefault="0094796C" w:rsidP="0032438E">
      <w:pPr>
        <w:pStyle w:val="Titolo1"/>
        <w:numPr>
          <w:ilvl w:val="0"/>
          <w:numId w:val="0"/>
        </w:numPr>
        <w:spacing w:before="240"/>
        <w:ind w:left="431" w:hanging="431"/>
        <w:rPr>
          <w:rFonts w:cs="Poppins" w:hint="eastAsia"/>
          <w:color w:val="023A44"/>
          <w:lang w:val="en-US"/>
        </w:rPr>
      </w:pPr>
      <w:bookmarkStart w:id="225" w:name="_Toc199705261"/>
      <w:bookmarkStart w:id="226" w:name="_Toc62133710"/>
      <w:bookmarkEnd w:id="87"/>
      <w:r w:rsidRPr="00B85803">
        <w:rPr>
          <w:rFonts w:cs="Poppins"/>
          <w:color w:val="023A44"/>
          <w:lang w:val="en-US"/>
        </w:rPr>
        <w:lastRenderedPageBreak/>
        <w:t xml:space="preserve">Appendix A: </w:t>
      </w:r>
      <w:r w:rsidR="00AA43E7" w:rsidRPr="00B85803">
        <w:rPr>
          <w:rFonts w:cs="Poppins"/>
          <w:color w:val="023A44"/>
          <w:highlight w:val="green"/>
          <w:lang w:val="en-US"/>
        </w:rPr>
        <w:t>Title</w:t>
      </w:r>
      <w:bookmarkEnd w:id="225"/>
    </w:p>
    <w:p w14:paraId="434B13D5" w14:textId="1E44F8A0" w:rsidR="00251F05" w:rsidRPr="00B85803" w:rsidRDefault="00251F05" w:rsidP="00251F05">
      <w:pPr>
        <w:rPr>
          <w:rFonts w:ascii="Exo 2" w:hAnsi="Exo 2" w:cs="Poppins"/>
          <w:lang w:val="en-US"/>
        </w:rPr>
      </w:pPr>
    </w:p>
    <w:p w14:paraId="5F7C929E" w14:textId="77777777" w:rsidR="00251F05" w:rsidRPr="00B85803" w:rsidRDefault="00251F05">
      <w:pPr>
        <w:jc w:val="left"/>
        <w:rPr>
          <w:rFonts w:ascii="Exo 2" w:eastAsiaTheme="majorEastAsia" w:hAnsi="Exo 2" w:cs="Poppins" w:hint="eastAsia"/>
          <w:b/>
          <w:bCs/>
          <w:color w:val="2D416A" w:themeColor="accent1"/>
          <w:sz w:val="28"/>
          <w:szCs w:val="28"/>
          <w:lang w:val="en-US"/>
        </w:rPr>
        <w:sectPr w:rsidR="00251F05" w:rsidRPr="00B85803" w:rsidSect="004A643F">
          <w:headerReference w:type="first" r:id="rId27"/>
          <w:footerReference w:type="first" r:id="rId28"/>
          <w:pgSz w:w="16838" w:h="11906" w:orient="landscape"/>
          <w:pgMar w:top="1134" w:right="1245" w:bottom="1134" w:left="993" w:header="709" w:footer="709" w:gutter="0"/>
          <w:cols w:space="708"/>
          <w:titlePg/>
          <w:docGrid w:linePitch="360"/>
        </w:sectPr>
      </w:pPr>
    </w:p>
    <w:p w14:paraId="063897DC" w14:textId="15B9A053" w:rsidR="00AA43E7" w:rsidRPr="00B85803" w:rsidRDefault="00AA43E7" w:rsidP="00AA43E7">
      <w:pPr>
        <w:pStyle w:val="Titolo1"/>
        <w:numPr>
          <w:ilvl w:val="0"/>
          <w:numId w:val="0"/>
        </w:numPr>
        <w:spacing w:before="240"/>
        <w:ind w:left="431" w:hanging="431"/>
        <w:rPr>
          <w:rFonts w:cs="Poppins" w:hint="eastAsia"/>
          <w:color w:val="023A44"/>
          <w:lang w:val="en-US"/>
        </w:rPr>
      </w:pPr>
      <w:bookmarkStart w:id="227" w:name="_Toc199705262"/>
      <w:bookmarkEnd w:id="226"/>
      <w:r w:rsidRPr="00B85803">
        <w:rPr>
          <w:rFonts w:cs="Poppins"/>
          <w:color w:val="023A44"/>
          <w:lang w:val="en-US"/>
        </w:rPr>
        <w:lastRenderedPageBreak/>
        <w:t xml:space="preserve">Appendix B: </w:t>
      </w:r>
      <w:r w:rsidRPr="00B85803">
        <w:rPr>
          <w:rFonts w:cs="Poppins"/>
          <w:color w:val="023A44"/>
          <w:highlight w:val="green"/>
          <w:lang w:val="en-US"/>
        </w:rPr>
        <w:t>Title</w:t>
      </w:r>
      <w:bookmarkEnd w:id="227"/>
    </w:p>
    <w:p w14:paraId="50BBE386" w14:textId="2B0A7FF4" w:rsidR="009E28AA" w:rsidRPr="00B85803" w:rsidRDefault="009E28AA" w:rsidP="004C1322">
      <w:pPr>
        <w:pStyle w:val="Nessunaspaziatura"/>
        <w:rPr>
          <w:lang w:val="en-US"/>
        </w:rPr>
      </w:pPr>
    </w:p>
    <w:sectPr w:rsidR="009E28AA" w:rsidRPr="00B85803" w:rsidSect="009E28AA">
      <w:headerReference w:type="first" r:id="rId29"/>
      <w:footerReference w:type="first" r:id="rId3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71E14" w14:textId="77777777" w:rsidR="00DD5477" w:rsidRDefault="00DD5477" w:rsidP="00887661">
      <w:pPr>
        <w:spacing w:after="0" w:line="240" w:lineRule="auto"/>
      </w:pPr>
      <w:r>
        <w:separator/>
      </w:r>
    </w:p>
  </w:endnote>
  <w:endnote w:type="continuationSeparator" w:id="0">
    <w:p w14:paraId="5331CD9A" w14:textId="77777777" w:rsidR="00DD5477" w:rsidRDefault="00DD5477" w:rsidP="00887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o 2">
    <w:altName w:val="Calibri"/>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Poppins Black">
    <w:charset w:val="00"/>
    <w:family w:val="auto"/>
    <w:pitch w:val="variable"/>
    <w:sig w:usb0="00008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Exo 2" w:hAnsi="Exo 2" w:cs="Poppins"/>
        <w:color w:val="A6A6A6" w:themeColor="background1" w:themeShade="A6"/>
        <w:sz w:val="20"/>
        <w:szCs w:val="20"/>
      </w:rPr>
      <w:id w:val="896402180"/>
      <w:docPartObj>
        <w:docPartGallery w:val="Page Numbers (Bottom of Page)"/>
        <w:docPartUnique/>
      </w:docPartObj>
    </w:sdtPr>
    <w:sdtEndPr>
      <w:rPr>
        <w:color w:val="A6A6A6" w:themeColor="text2" w:themeShade="A6"/>
      </w:rPr>
    </w:sdtEndPr>
    <w:sdtContent>
      <w:p w14:paraId="7FA8D2C9" w14:textId="48B3B396" w:rsidR="001E3989" w:rsidRPr="00B44C39" w:rsidRDefault="001E3989" w:rsidP="00897341">
        <w:pPr>
          <w:pStyle w:val="Intestazione"/>
          <w:tabs>
            <w:tab w:val="clear" w:pos="9026"/>
            <w:tab w:val="left" w:pos="1476"/>
            <w:tab w:val="right" w:pos="9781"/>
          </w:tabs>
          <w:rPr>
            <w:rFonts w:ascii="Exo 2" w:hAnsi="Exo 2" w:cs="Poppins"/>
            <w:color w:val="A6A6A6" w:themeColor="background1" w:themeShade="A6"/>
            <w:sz w:val="20"/>
            <w:szCs w:val="20"/>
          </w:rPr>
        </w:pPr>
        <w:r w:rsidRPr="00B44C39">
          <w:rPr>
            <w:rFonts w:ascii="Exo 2" w:hAnsi="Exo 2" w:cs="Poppins"/>
            <w:color w:val="A6A6A6" w:themeColor="background1" w:themeShade="A6"/>
            <w:sz w:val="20"/>
            <w:szCs w:val="20"/>
          </w:rPr>
          <w:t xml:space="preserve">© </w:t>
        </w:r>
        <w:r w:rsidR="00BF2E1B">
          <w:rPr>
            <w:rFonts w:ascii="Exo 2" w:hAnsi="Exo 2" w:cs="Poppins"/>
            <w:color w:val="A6A6A6" w:themeColor="background1" w:themeShade="A6"/>
            <w:sz w:val="20"/>
            <w:szCs w:val="20"/>
          </w:rPr>
          <w:t>bi0SpaCE</w:t>
        </w:r>
        <w:r w:rsidR="00F555B8">
          <w:rPr>
            <w:rFonts w:ascii="Exo 2" w:hAnsi="Exo 2" w:cs="Poppins"/>
            <w:color w:val="A6A6A6" w:themeColor="background1" w:themeShade="A6"/>
            <w:sz w:val="20"/>
            <w:szCs w:val="20"/>
          </w:rPr>
          <w:t xml:space="preserve"> </w:t>
        </w:r>
        <w:r w:rsidR="00F555B8" w:rsidRPr="00F555B8">
          <w:rPr>
            <w:rFonts w:ascii="Exo 2" w:hAnsi="Exo 2" w:cs="Poppins"/>
            <w:color w:val="A6A6A6" w:themeColor="background1" w:themeShade="A6"/>
            <w:sz w:val="20"/>
            <w:szCs w:val="20"/>
          </w:rPr>
          <w:t>| GA n. 101182453</w:t>
        </w:r>
        <w:r w:rsidR="00897341">
          <w:rPr>
            <w:rFonts w:ascii="Exo 2" w:hAnsi="Exo 2" w:cs="Poppins"/>
            <w:color w:val="A6A6A6" w:themeColor="background1" w:themeShade="A6"/>
            <w:sz w:val="20"/>
            <w:szCs w:val="20"/>
          </w:rPr>
          <w:tab/>
        </w:r>
        <w:r w:rsidRPr="00B44C39">
          <w:rPr>
            <w:rFonts w:ascii="Exo 2" w:hAnsi="Exo 2" w:cs="Poppins"/>
            <w:color w:val="A6A6A6" w:themeColor="background1" w:themeShade="A6"/>
            <w:sz w:val="20"/>
            <w:szCs w:val="20"/>
          </w:rPr>
          <w:tab/>
          <w:t xml:space="preserve">Page </w:t>
        </w:r>
        <w:r w:rsidRPr="00B44C39">
          <w:rPr>
            <w:rFonts w:ascii="Exo 2" w:eastAsia="Times New Roman" w:hAnsi="Exo 2" w:cs="Poppins"/>
            <w:color w:val="A6A6A6" w:themeColor="background1" w:themeShade="A6"/>
            <w:sz w:val="20"/>
            <w:szCs w:val="20"/>
            <w:lang w:eastAsia="ar-SA"/>
          </w:rPr>
          <w:fldChar w:fldCharType="begin"/>
        </w:r>
        <w:r w:rsidRPr="00B44C39">
          <w:rPr>
            <w:rFonts w:ascii="Exo 2" w:eastAsia="Times New Roman" w:hAnsi="Exo 2" w:cs="Poppins"/>
            <w:color w:val="A6A6A6" w:themeColor="background1" w:themeShade="A6"/>
            <w:sz w:val="20"/>
            <w:szCs w:val="20"/>
            <w:lang w:eastAsia="ar-SA"/>
          </w:rPr>
          <w:instrText xml:space="preserve"> PAGE   \* MERGEFORMAT </w:instrText>
        </w:r>
        <w:r w:rsidRPr="00B44C39">
          <w:rPr>
            <w:rFonts w:ascii="Exo 2" w:eastAsia="Times New Roman" w:hAnsi="Exo 2" w:cs="Poppins"/>
            <w:color w:val="A6A6A6" w:themeColor="background1" w:themeShade="A6"/>
            <w:sz w:val="20"/>
            <w:szCs w:val="20"/>
            <w:lang w:eastAsia="ar-SA"/>
          </w:rPr>
          <w:fldChar w:fldCharType="separate"/>
        </w:r>
        <w:r w:rsidR="00D84CC7">
          <w:rPr>
            <w:rFonts w:ascii="Exo 2" w:eastAsia="Times New Roman" w:hAnsi="Exo 2" w:cs="Poppins"/>
            <w:noProof/>
            <w:color w:val="A6A6A6" w:themeColor="background1" w:themeShade="A6"/>
            <w:sz w:val="20"/>
            <w:szCs w:val="20"/>
            <w:lang w:eastAsia="ar-SA"/>
          </w:rPr>
          <w:t>12</w:t>
        </w:r>
        <w:r w:rsidRPr="00B44C39">
          <w:rPr>
            <w:rFonts w:ascii="Exo 2" w:eastAsia="Times New Roman" w:hAnsi="Exo 2" w:cs="Poppins"/>
            <w:color w:val="A6A6A6" w:themeColor="background1" w:themeShade="A6"/>
            <w:sz w:val="20"/>
            <w:szCs w:val="20"/>
            <w:lang w:eastAsia="ar-SA"/>
          </w:rPr>
          <w:fldChar w:fldCharType="end"/>
        </w:r>
        <w:r w:rsidRPr="00B44C39">
          <w:rPr>
            <w:rFonts w:ascii="Exo 2" w:eastAsia="Times New Roman" w:hAnsi="Exo 2" w:cs="Poppins"/>
            <w:color w:val="A6A6A6" w:themeColor="background1" w:themeShade="A6"/>
            <w:sz w:val="20"/>
            <w:szCs w:val="20"/>
            <w:lang w:eastAsia="ar-SA"/>
          </w:rPr>
          <w:t xml:space="preserve"> of </w:t>
        </w:r>
        <w:r w:rsidRPr="00B44C39">
          <w:rPr>
            <w:rFonts w:ascii="Exo 2" w:hAnsi="Exo 2" w:cs="Poppins"/>
            <w:color w:val="A6A6A6" w:themeColor="background1" w:themeShade="A6"/>
            <w:sz w:val="20"/>
            <w:szCs w:val="20"/>
          </w:rPr>
          <w:fldChar w:fldCharType="begin"/>
        </w:r>
        <w:r w:rsidRPr="00B44C39">
          <w:rPr>
            <w:rFonts w:ascii="Exo 2" w:hAnsi="Exo 2" w:cs="Poppins"/>
            <w:color w:val="A6A6A6" w:themeColor="background1" w:themeShade="A6"/>
            <w:sz w:val="20"/>
            <w:szCs w:val="20"/>
          </w:rPr>
          <w:instrText xml:space="preserve"> NUMPAGES   \* MERGEFORMAT </w:instrText>
        </w:r>
        <w:r w:rsidRPr="00B44C39">
          <w:rPr>
            <w:rFonts w:ascii="Exo 2" w:hAnsi="Exo 2" w:cs="Poppins"/>
            <w:color w:val="A6A6A6" w:themeColor="background1" w:themeShade="A6"/>
            <w:sz w:val="20"/>
            <w:szCs w:val="20"/>
          </w:rPr>
          <w:fldChar w:fldCharType="separate"/>
        </w:r>
        <w:r w:rsidR="00D84CC7" w:rsidRPr="00D84CC7">
          <w:rPr>
            <w:rFonts w:ascii="Exo 2" w:eastAsia="Times New Roman" w:hAnsi="Exo 2" w:cs="Poppins"/>
            <w:noProof/>
            <w:color w:val="A6A6A6" w:themeColor="background1" w:themeShade="A6"/>
            <w:sz w:val="20"/>
            <w:szCs w:val="20"/>
            <w:lang w:eastAsia="ar-SA"/>
          </w:rPr>
          <w:t>14</w:t>
        </w:r>
        <w:r w:rsidRPr="00B44C39">
          <w:rPr>
            <w:rFonts w:ascii="Exo 2" w:eastAsia="Times New Roman" w:hAnsi="Exo 2" w:cs="Poppins"/>
            <w:noProof/>
            <w:color w:val="A6A6A6" w:themeColor="background1" w:themeShade="A6"/>
            <w:sz w:val="20"/>
            <w:szCs w:val="20"/>
            <w:lang w:eastAsia="ar-S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Exo 2" w:hAnsi="Exo 2" w:cs="Poppins"/>
        <w:color w:val="A6A6A6" w:themeColor="background1" w:themeShade="A6"/>
        <w:sz w:val="20"/>
        <w:szCs w:val="20"/>
      </w:rPr>
      <w:id w:val="-610206841"/>
      <w:docPartObj>
        <w:docPartGallery w:val="Page Numbers (Bottom of Page)"/>
        <w:docPartUnique/>
      </w:docPartObj>
    </w:sdtPr>
    <w:sdtEndPr>
      <w:rPr>
        <w:color w:val="A6A6A6" w:themeColor="text2" w:themeShade="A6"/>
      </w:rPr>
    </w:sdtEndPr>
    <w:sdtContent>
      <w:p w14:paraId="665EE3CC" w14:textId="6666F923" w:rsidR="001E3989" w:rsidRPr="004C1322" w:rsidRDefault="001E3989" w:rsidP="008B01D5">
        <w:pPr>
          <w:pStyle w:val="Intestazione"/>
          <w:tabs>
            <w:tab w:val="clear" w:pos="9026"/>
            <w:tab w:val="right" w:pos="9781"/>
          </w:tabs>
          <w:rPr>
            <w:rFonts w:ascii="Exo 2" w:hAnsi="Exo 2" w:cs="Poppins"/>
            <w:color w:val="A6A6A6" w:themeColor="background1" w:themeShade="A6"/>
            <w:sz w:val="20"/>
            <w:szCs w:val="20"/>
          </w:rPr>
        </w:pPr>
        <w:r w:rsidRPr="004C1322">
          <w:rPr>
            <w:rFonts w:ascii="Exo 2" w:hAnsi="Exo 2" w:cs="Poppins"/>
            <w:color w:val="A6A6A6" w:themeColor="background1" w:themeShade="A6"/>
            <w:sz w:val="20"/>
            <w:szCs w:val="20"/>
          </w:rPr>
          <w:tab/>
        </w:r>
        <w:r w:rsidRPr="004C1322">
          <w:rPr>
            <w:rFonts w:ascii="Exo 2" w:hAnsi="Exo 2" w:cs="Poppins"/>
            <w:color w:val="A6A6A6" w:themeColor="background1" w:themeShade="A6"/>
            <w:sz w:val="20"/>
            <w:szCs w:val="20"/>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F7B1A" w14:textId="77777777" w:rsidR="001E3989" w:rsidRDefault="001E3989" w:rsidP="00291F2E">
    <w:pPr>
      <w:pStyle w:val="Intestazione"/>
      <w:tabs>
        <w:tab w:val="clear" w:pos="9026"/>
        <w:tab w:val="right" w:pos="9781"/>
      </w:tabs>
      <w:rPr>
        <w:rFonts w:eastAsia="Times New Roman" w:cs="Arial"/>
        <w:color w:val="808080"/>
        <w:sz w:val="20"/>
        <w:szCs w:val="20"/>
        <w:lang w:eastAsia="ar-SA"/>
      </w:rPr>
    </w:pPr>
  </w:p>
  <w:sdt>
    <w:sdtPr>
      <w:rPr>
        <w:rFonts w:ascii="Exo 2" w:hAnsi="Exo 2" w:cs="Poppins"/>
        <w:color w:val="A6A6A6" w:themeColor="background1" w:themeShade="A6"/>
        <w:sz w:val="20"/>
        <w:szCs w:val="20"/>
      </w:rPr>
      <w:id w:val="-1506363529"/>
      <w:docPartObj>
        <w:docPartGallery w:val="Page Numbers (Bottom of Page)"/>
        <w:docPartUnique/>
      </w:docPartObj>
    </w:sdtPr>
    <w:sdtEndPr>
      <w:rPr>
        <w:color w:val="A6A6A6" w:themeColor="text2" w:themeShade="A6"/>
      </w:rPr>
    </w:sdtEndPr>
    <w:sdtContent>
      <w:p w14:paraId="3D927208" w14:textId="401D609B" w:rsidR="001E3989" w:rsidRPr="00B44C39" w:rsidRDefault="009E28AA" w:rsidP="00B25665">
        <w:pPr>
          <w:pStyle w:val="Intestazione"/>
          <w:tabs>
            <w:tab w:val="clear" w:pos="9026"/>
            <w:tab w:val="right" w:pos="9781"/>
          </w:tabs>
          <w:rPr>
            <w:rFonts w:ascii="Exo 2" w:hAnsi="Exo 2" w:cs="Poppins"/>
            <w:color w:val="A6A6A6" w:themeColor="background1" w:themeShade="A6"/>
            <w:sz w:val="20"/>
            <w:szCs w:val="20"/>
          </w:rPr>
        </w:pPr>
        <w:r w:rsidRPr="00B44C39">
          <w:rPr>
            <w:rFonts w:ascii="Exo 2" w:hAnsi="Exo 2" w:cs="Poppins"/>
            <w:color w:val="A6A6A6" w:themeColor="background1" w:themeShade="A6"/>
            <w:sz w:val="20"/>
            <w:szCs w:val="20"/>
          </w:rPr>
          <w:t xml:space="preserve">© </w:t>
        </w:r>
        <w:r w:rsidR="00BF2E1B">
          <w:rPr>
            <w:rFonts w:ascii="Exo 2" w:hAnsi="Exo 2" w:cs="Poppins"/>
            <w:color w:val="A6A6A6" w:themeColor="background1" w:themeShade="A6"/>
            <w:sz w:val="20"/>
            <w:szCs w:val="20"/>
          </w:rPr>
          <w:t>bi0SpaCE</w:t>
        </w:r>
        <w:r w:rsidR="00F555B8" w:rsidRPr="00F555B8">
          <w:rPr>
            <w:rFonts w:ascii="Exo 2" w:hAnsi="Exo 2" w:cs="Poppins"/>
            <w:color w:val="A6A6A6" w:themeColor="background1" w:themeShade="A6"/>
            <w:sz w:val="20"/>
            <w:szCs w:val="20"/>
          </w:rPr>
          <w:t>| GA n. 101182453</w:t>
        </w:r>
        <w:r w:rsidRPr="00B44C39">
          <w:rPr>
            <w:rFonts w:ascii="Exo 2" w:hAnsi="Exo 2" w:cs="Poppins"/>
            <w:color w:val="A6A6A6" w:themeColor="background1" w:themeShade="A6"/>
            <w:sz w:val="20"/>
            <w:szCs w:val="20"/>
          </w:rPr>
          <w:tab/>
        </w:r>
        <w:r w:rsidR="00251F05" w:rsidRPr="00B44C39">
          <w:rPr>
            <w:rFonts w:ascii="Exo 2" w:hAnsi="Exo 2" w:cs="Poppins"/>
            <w:color w:val="A6A6A6" w:themeColor="background1" w:themeShade="A6"/>
            <w:sz w:val="20"/>
            <w:szCs w:val="20"/>
          </w:rPr>
          <w:tab/>
        </w:r>
        <w:r w:rsidR="00251F05" w:rsidRPr="00B44C39">
          <w:rPr>
            <w:rFonts w:ascii="Exo 2" w:hAnsi="Exo 2" w:cs="Poppins"/>
            <w:color w:val="A6A6A6" w:themeColor="background1" w:themeShade="A6"/>
            <w:sz w:val="20"/>
            <w:szCs w:val="20"/>
          </w:rPr>
          <w:tab/>
        </w:r>
        <w:r w:rsidR="00251F05" w:rsidRPr="00B44C39">
          <w:rPr>
            <w:rFonts w:ascii="Exo 2" w:hAnsi="Exo 2" w:cs="Poppins"/>
            <w:color w:val="A6A6A6" w:themeColor="background1" w:themeShade="A6"/>
            <w:sz w:val="20"/>
            <w:szCs w:val="20"/>
          </w:rPr>
          <w:tab/>
        </w:r>
        <w:r w:rsidR="00251F05" w:rsidRPr="00B44C39">
          <w:rPr>
            <w:rFonts w:ascii="Exo 2" w:hAnsi="Exo 2" w:cs="Poppins"/>
            <w:color w:val="A6A6A6" w:themeColor="background1" w:themeShade="A6"/>
            <w:sz w:val="20"/>
            <w:szCs w:val="20"/>
          </w:rPr>
          <w:tab/>
        </w:r>
        <w:r w:rsidR="00251F05" w:rsidRPr="00B44C39">
          <w:rPr>
            <w:rFonts w:ascii="Exo 2" w:hAnsi="Exo 2" w:cs="Poppins"/>
            <w:color w:val="A6A6A6" w:themeColor="background1" w:themeShade="A6"/>
            <w:sz w:val="20"/>
            <w:szCs w:val="20"/>
          </w:rPr>
          <w:tab/>
        </w:r>
        <w:r w:rsidR="00251F05" w:rsidRPr="00B44C39">
          <w:rPr>
            <w:rFonts w:ascii="Exo 2" w:hAnsi="Exo 2" w:cs="Poppins"/>
            <w:color w:val="A6A6A6" w:themeColor="background1" w:themeShade="A6"/>
            <w:sz w:val="20"/>
            <w:szCs w:val="20"/>
          </w:rPr>
          <w:tab/>
        </w:r>
        <w:r w:rsidRPr="00B44C39">
          <w:rPr>
            <w:rFonts w:ascii="Exo 2" w:hAnsi="Exo 2" w:cs="Poppins"/>
            <w:color w:val="A6A6A6" w:themeColor="background1" w:themeShade="A6"/>
            <w:sz w:val="20"/>
            <w:szCs w:val="20"/>
          </w:rPr>
          <w:t xml:space="preserve">Page </w:t>
        </w:r>
        <w:r w:rsidRPr="00B44C39">
          <w:rPr>
            <w:rFonts w:ascii="Exo 2" w:eastAsia="Times New Roman" w:hAnsi="Exo 2" w:cs="Poppins"/>
            <w:color w:val="A6A6A6" w:themeColor="background1" w:themeShade="A6"/>
            <w:sz w:val="20"/>
            <w:szCs w:val="20"/>
            <w:lang w:eastAsia="ar-SA"/>
          </w:rPr>
          <w:fldChar w:fldCharType="begin"/>
        </w:r>
        <w:r w:rsidRPr="00B44C39">
          <w:rPr>
            <w:rFonts w:ascii="Exo 2" w:eastAsia="Times New Roman" w:hAnsi="Exo 2" w:cs="Poppins"/>
            <w:color w:val="A6A6A6" w:themeColor="background1" w:themeShade="A6"/>
            <w:sz w:val="20"/>
            <w:szCs w:val="20"/>
            <w:lang w:eastAsia="ar-SA"/>
          </w:rPr>
          <w:instrText xml:space="preserve"> PAGE   \* MERGEFORMAT </w:instrText>
        </w:r>
        <w:r w:rsidRPr="00B44C39">
          <w:rPr>
            <w:rFonts w:ascii="Exo 2" w:eastAsia="Times New Roman" w:hAnsi="Exo 2" w:cs="Poppins"/>
            <w:color w:val="A6A6A6" w:themeColor="background1" w:themeShade="A6"/>
            <w:sz w:val="20"/>
            <w:szCs w:val="20"/>
            <w:lang w:eastAsia="ar-SA"/>
          </w:rPr>
          <w:fldChar w:fldCharType="separate"/>
        </w:r>
        <w:r w:rsidR="00D84CC7">
          <w:rPr>
            <w:rFonts w:ascii="Exo 2" w:eastAsia="Times New Roman" w:hAnsi="Exo 2" w:cs="Poppins"/>
            <w:noProof/>
            <w:color w:val="A6A6A6" w:themeColor="background1" w:themeShade="A6"/>
            <w:sz w:val="20"/>
            <w:szCs w:val="20"/>
            <w:lang w:eastAsia="ar-SA"/>
          </w:rPr>
          <w:t>13</w:t>
        </w:r>
        <w:r w:rsidRPr="00B44C39">
          <w:rPr>
            <w:rFonts w:ascii="Exo 2" w:eastAsia="Times New Roman" w:hAnsi="Exo 2" w:cs="Poppins"/>
            <w:color w:val="A6A6A6" w:themeColor="background1" w:themeShade="A6"/>
            <w:sz w:val="20"/>
            <w:szCs w:val="20"/>
            <w:lang w:eastAsia="ar-SA"/>
          </w:rPr>
          <w:fldChar w:fldCharType="end"/>
        </w:r>
        <w:r w:rsidRPr="00B44C39">
          <w:rPr>
            <w:rFonts w:ascii="Exo 2" w:eastAsia="Times New Roman" w:hAnsi="Exo 2" w:cs="Poppins"/>
            <w:color w:val="A6A6A6" w:themeColor="background1" w:themeShade="A6"/>
            <w:sz w:val="20"/>
            <w:szCs w:val="20"/>
            <w:lang w:eastAsia="ar-SA"/>
          </w:rPr>
          <w:t xml:space="preserve"> of </w:t>
        </w:r>
        <w:r w:rsidRPr="00B44C39">
          <w:rPr>
            <w:rFonts w:ascii="Exo 2" w:hAnsi="Exo 2" w:cs="Poppins"/>
            <w:color w:val="A6A6A6" w:themeColor="background1" w:themeShade="A6"/>
            <w:sz w:val="20"/>
            <w:szCs w:val="20"/>
          </w:rPr>
          <w:fldChar w:fldCharType="begin"/>
        </w:r>
        <w:r w:rsidRPr="00B44C39">
          <w:rPr>
            <w:rFonts w:ascii="Exo 2" w:hAnsi="Exo 2" w:cs="Poppins"/>
            <w:color w:val="A6A6A6" w:themeColor="background1" w:themeShade="A6"/>
            <w:sz w:val="20"/>
            <w:szCs w:val="20"/>
          </w:rPr>
          <w:instrText xml:space="preserve"> NUMPAGES   \* MERGEFORMAT </w:instrText>
        </w:r>
        <w:r w:rsidRPr="00B44C39">
          <w:rPr>
            <w:rFonts w:ascii="Exo 2" w:hAnsi="Exo 2" w:cs="Poppins"/>
            <w:color w:val="A6A6A6" w:themeColor="background1" w:themeShade="A6"/>
            <w:sz w:val="20"/>
            <w:szCs w:val="20"/>
          </w:rPr>
          <w:fldChar w:fldCharType="separate"/>
        </w:r>
        <w:r w:rsidR="00D84CC7">
          <w:rPr>
            <w:rFonts w:ascii="Exo 2" w:hAnsi="Exo 2" w:cs="Poppins"/>
            <w:noProof/>
            <w:color w:val="A6A6A6" w:themeColor="background1" w:themeShade="A6"/>
            <w:sz w:val="20"/>
            <w:szCs w:val="20"/>
          </w:rPr>
          <w:t>14</w:t>
        </w:r>
        <w:r w:rsidRPr="00B44C39">
          <w:rPr>
            <w:rFonts w:ascii="Exo 2" w:eastAsia="Times New Roman" w:hAnsi="Exo 2" w:cs="Poppins"/>
            <w:noProof/>
            <w:color w:val="A6A6A6" w:themeColor="background1" w:themeShade="A6"/>
            <w:sz w:val="20"/>
            <w:szCs w:val="20"/>
            <w:lang w:eastAsia="ar-SA"/>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Exo 2" w:hAnsi="Exo 2" w:cs="Poppins"/>
        <w:color w:val="A6A6A6" w:themeColor="background1" w:themeShade="A6"/>
        <w:sz w:val="20"/>
        <w:szCs w:val="20"/>
      </w:rPr>
      <w:id w:val="583813532"/>
      <w:docPartObj>
        <w:docPartGallery w:val="Page Numbers (Bottom of Page)"/>
        <w:docPartUnique/>
      </w:docPartObj>
    </w:sdtPr>
    <w:sdtEndPr>
      <w:rPr>
        <w:color w:val="A6A6A6" w:themeColor="text2" w:themeShade="A6"/>
      </w:rPr>
    </w:sdtEndPr>
    <w:sdtContent>
      <w:p w14:paraId="1AAD57D5" w14:textId="0C6A44D8" w:rsidR="00776F2F" w:rsidRPr="00B44C39" w:rsidRDefault="00776F2F" w:rsidP="00B25665">
        <w:pPr>
          <w:pStyle w:val="Intestazione"/>
          <w:tabs>
            <w:tab w:val="clear" w:pos="9026"/>
            <w:tab w:val="right" w:pos="9781"/>
          </w:tabs>
          <w:rPr>
            <w:rFonts w:ascii="Exo 2" w:hAnsi="Exo 2" w:cs="Poppins"/>
            <w:color w:val="A6A6A6" w:themeColor="background1" w:themeShade="A6"/>
            <w:sz w:val="20"/>
            <w:szCs w:val="20"/>
          </w:rPr>
        </w:pPr>
        <w:r w:rsidRPr="00B44C39">
          <w:rPr>
            <w:rFonts w:ascii="Exo 2" w:hAnsi="Exo 2" w:cs="Poppins"/>
            <w:color w:val="A6A6A6" w:themeColor="background1" w:themeShade="A6"/>
            <w:sz w:val="20"/>
            <w:szCs w:val="20"/>
          </w:rPr>
          <w:t xml:space="preserve">© </w:t>
        </w:r>
        <w:r w:rsidR="00BF2E1B">
          <w:rPr>
            <w:rFonts w:ascii="Exo 2" w:hAnsi="Exo 2" w:cs="Poppins"/>
            <w:color w:val="A6A6A6" w:themeColor="background1" w:themeShade="A6"/>
            <w:sz w:val="20"/>
            <w:szCs w:val="20"/>
          </w:rPr>
          <w:t>bi0SpaCE</w:t>
        </w:r>
        <w:r w:rsidR="00F555B8" w:rsidRPr="00F555B8">
          <w:rPr>
            <w:rFonts w:ascii="Exo 2" w:hAnsi="Exo 2" w:cs="Poppins"/>
            <w:color w:val="A6A6A6" w:themeColor="background1" w:themeShade="A6"/>
            <w:sz w:val="20"/>
            <w:szCs w:val="20"/>
          </w:rPr>
          <w:t>| GA n. 101182453</w:t>
        </w:r>
        <w:r w:rsidR="00F555B8">
          <w:rPr>
            <w:rFonts w:ascii="Exo 2" w:hAnsi="Exo 2" w:cs="Poppins"/>
            <w:color w:val="A6A6A6" w:themeColor="background1" w:themeShade="A6"/>
            <w:sz w:val="20"/>
            <w:szCs w:val="20"/>
          </w:rPr>
          <w:tab/>
        </w:r>
        <w:r w:rsidRPr="00B44C39">
          <w:rPr>
            <w:rFonts w:ascii="Exo 2" w:hAnsi="Exo 2" w:cs="Poppins"/>
            <w:color w:val="A6A6A6" w:themeColor="background1" w:themeShade="A6"/>
            <w:sz w:val="20"/>
            <w:szCs w:val="20"/>
          </w:rPr>
          <w:tab/>
          <w:t xml:space="preserve">Page </w:t>
        </w:r>
        <w:r w:rsidRPr="00B44C39">
          <w:rPr>
            <w:rFonts w:ascii="Exo 2" w:eastAsia="Times New Roman" w:hAnsi="Exo 2" w:cs="Poppins"/>
            <w:color w:val="A6A6A6" w:themeColor="background1" w:themeShade="A6"/>
            <w:sz w:val="20"/>
            <w:szCs w:val="20"/>
            <w:lang w:eastAsia="ar-SA"/>
          </w:rPr>
          <w:fldChar w:fldCharType="begin"/>
        </w:r>
        <w:r w:rsidRPr="00B44C39">
          <w:rPr>
            <w:rFonts w:ascii="Exo 2" w:eastAsia="Times New Roman" w:hAnsi="Exo 2" w:cs="Poppins"/>
            <w:color w:val="A6A6A6" w:themeColor="background1" w:themeShade="A6"/>
            <w:sz w:val="20"/>
            <w:szCs w:val="20"/>
            <w:lang w:eastAsia="ar-SA"/>
          </w:rPr>
          <w:instrText xml:space="preserve"> PAGE   \* MERGEFORMAT </w:instrText>
        </w:r>
        <w:r w:rsidRPr="00B44C39">
          <w:rPr>
            <w:rFonts w:ascii="Exo 2" w:eastAsia="Times New Roman" w:hAnsi="Exo 2" w:cs="Poppins"/>
            <w:color w:val="A6A6A6" w:themeColor="background1" w:themeShade="A6"/>
            <w:sz w:val="20"/>
            <w:szCs w:val="20"/>
            <w:lang w:eastAsia="ar-SA"/>
          </w:rPr>
          <w:fldChar w:fldCharType="separate"/>
        </w:r>
        <w:r w:rsidR="00D84CC7">
          <w:rPr>
            <w:rFonts w:ascii="Exo 2" w:eastAsia="Times New Roman" w:hAnsi="Exo 2" w:cs="Poppins"/>
            <w:noProof/>
            <w:color w:val="A6A6A6" w:themeColor="background1" w:themeShade="A6"/>
            <w:sz w:val="20"/>
            <w:szCs w:val="20"/>
            <w:lang w:eastAsia="ar-SA"/>
          </w:rPr>
          <w:t>14</w:t>
        </w:r>
        <w:r w:rsidRPr="00B44C39">
          <w:rPr>
            <w:rFonts w:ascii="Exo 2" w:eastAsia="Times New Roman" w:hAnsi="Exo 2" w:cs="Poppins"/>
            <w:color w:val="A6A6A6" w:themeColor="background1" w:themeShade="A6"/>
            <w:sz w:val="20"/>
            <w:szCs w:val="20"/>
            <w:lang w:eastAsia="ar-SA"/>
          </w:rPr>
          <w:fldChar w:fldCharType="end"/>
        </w:r>
        <w:r w:rsidRPr="00B44C39">
          <w:rPr>
            <w:rFonts w:ascii="Exo 2" w:eastAsia="Times New Roman" w:hAnsi="Exo 2" w:cs="Poppins"/>
            <w:color w:val="A6A6A6" w:themeColor="background1" w:themeShade="A6"/>
            <w:sz w:val="20"/>
            <w:szCs w:val="20"/>
            <w:lang w:eastAsia="ar-SA"/>
          </w:rPr>
          <w:t xml:space="preserve"> of </w:t>
        </w:r>
        <w:r w:rsidRPr="00B44C39">
          <w:rPr>
            <w:rFonts w:ascii="Exo 2" w:hAnsi="Exo 2" w:cs="Poppins"/>
            <w:color w:val="A6A6A6" w:themeColor="background1" w:themeShade="A6"/>
            <w:sz w:val="20"/>
            <w:szCs w:val="20"/>
          </w:rPr>
          <w:fldChar w:fldCharType="begin"/>
        </w:r>
        <w:r w:rsidRPr="00B44C39">
          <w:rPr>
            <w:rFonts w:ascii="Exo 2" w:hAnsi="Exo 2" w:cs="Poppins"/>
            <w:color w:val="A6A6A6" w:themeColor="background1" w:themeShade="A6"/>
            <w:sz w:val="20"/>
            <w:szCs w:val="20"/>
          </w:rPr>
          <w:instrText xml:space="preserve"> NUMPAGES   \* MERGEFORMAT </w:instrText>
        </w:r>
        <w:r w:rsidRPr="00B44C39">
          <w:rPr>
            <w:rFonts w:ascii="Exo 2" w:hAnsi="Exo 2" w:cs="Poppins"/>
            <w:color w:val="A6A6A6" w:themeColor="background1" w:themeShade="A6"/>
            <w:sz w:val="20"/>
            <w:szCs w:val="20"/>
          </w:rPr>
          <w:fldChar w:fldCharType="separate"/>
        </w:r>
        <w:r w:rsidR="00D84CC7">
          <w:rPr>
            <w:rFonts w:ascii="Exo 2" w:hAnsi="Exo 2" w:cs="Poppins"/>
            <w:noProof/>
            <w:color w:val="A6A6A6" w:themeColor="background1" w:themeShade="A6"/>
            <w:sz w:val="20"/>
            <w:szCs w:val="20"/>
          </w:rPr>
          <w:t>14</w:t>
        </w:r>
        <w:r w:rsidRPr="00B44C39">
          <w:rPr>
            <w:rFonts w:ascii="Exo 2" w:eastAsia="Times New Roman" w:hAnsi="Exo 2" w:cs="Poppins"/>
            <w:noProof/>
            <w:color w:val="A6A6A6" w:themeColor="background1" w:themeShade="A6"/>
            <w:sz w:val="20"/>
            <w:szCs w:val="20"/>
            <w:lang w:eastAsia="ar-S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887F6" w14:textId="77777777" w:rsidR="00DD5477" w:rsidRDefault="00DD5477" w:rsidP="00887661">
      <w:pPr>
        <w:spacing w:after="0" w:line="240" w:lineRule="auto"/>
      </w:pPr>
      <w:r>
        <w:separator/>
      </w:r>
    </w:p>
  </w:footnote>
  <w:footnote w:type="continuationSeparator" w:id="0">
    <w:p w14:paraId="2488F024" w14:textId="77777777" w:rsidR="00DD5477" w:rsidRDefault="00DD5477" w:rsidP="00887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ghtList-Accent11"/>
      <w:tblW w:w="9836" w:type="dxa"/>
      <w:tblBorders>
        <w:top w:val="none" w:sz="0" w:space="0" w:color="auto"/>
        <w:left w:val="single" w:sz="8" w:space="0" w:color="808080" w:themeColor="background1" w:themeShade="80"/>
        <w:bottom w:val="none" w:sz="0" w:space="0" w:color="auto"/>
        <w:right w:val="none" w:sz="0" w:space="0" w:color="auto"/>
        <w:insideV w:val="single" w:sz="8" w:space="0" w:color="808080" w:themeColor="background1" w:themeShade="80"/>
      </w:tblBorders>
      <w:tblLook w:val="04A0" w:firstRow="1" w:lastRow="0" w:firstColumn="1" w:lastColumn="0" w:noHBand="0" w:noVBand="1"/>
    </w:tblPr>
    <w:tblGrid>
      <w:gridCol w:w="2053"/>
      <w:gridCol w:w="7783"/>
    </w:tblGrid>
    <w:tr w:rsidR="004C1322" w:rsidRPr="002067C3" w14:paraId="61BEC10A" w14:textId="77777777" w:rsidTr="008C65F3">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053" w:type="dxa"/>
          <w:tcBorders>
            <w:left w:val="nil"/>
            <w:right w:val="nil"/>
          </w:tcBorders>
          <w:shd w:val="clear" w:color="auto" w:fill="auto"/>
          <w:vAlign w:val="center"/>
        </w:tcPr>
        <w:p w14:paraId="53D3921A" w14:textId="7E2F8ABD" w:rsidR="004C1322" w:rsidRPr="004C1322" w:rsidRDefault="00BF2E1B" w:rsidP="004C1322">
          <w:pPr>
            <w:pStyle w:val="Intestazione"/>
            <w:jc w:val="center"/>
            <w:rPr>
              <w:rFonts w:ascii="Exo 2" w:hAnsi="Exo 2" w:cs="Poppins" w:hint="eastAsia"/>
              <w:b w:val="0"/>
              <w:sz w:val="18"/>
              <w:szCs w:val="18"/>
            </w:rPr>
          </w:pPr>
          <w:r w:rsidRPr="00BF2E1B">
            <w:rPr>
              <w:rFonts w:ascii="Exo 2" w:hAnsi="Exo 2" w:cs="Poppins"/>
              <w:noProof/>
              <w:sz w:val="18"/>
              <w:szCs w:val="18"/>
              <w:lang w:val="de-DE"/>
            </w:rPr>
            <w:drawing>
              <wp:inline distT="0" distB="0" distL="0" distR="0" wp14:anchorId="00EA7CC6" wp14:editId="3EC1566D">
                <wp:extent cx="1089660" cy="279260"/>
                <wp:effectExtent l="0" t="0" r="0" b="6985"/>
                <wp:docPr id="1922851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235" cy="280945"/>
                        </a:xfrm>
                        <a:prstGeom prst="rect">
                          <a:avLst/>
                        </a:prstGeom>
                        <a:noFill/>
                        <a:ln>
                          <a:noFill/>
                        </a:ln>
                      </pic:spPr>
                    </pic:pic>
                  </a:graphicData>
                </a:graphic>
              </wp:inline>
            </w:drawing>
          </w:r>
        </w:p>
      </w:tc>
      <w:tc>
        <w:tcPr>
          <w:tcW w:w="7783" w:type="dxa"/>
          <w:tcBorders>
            <w:left w:val="nil"/>
            <w:bottom w:val="nil"/>
          </w:tcBorders>
          <w:shd w:val="clear" w:color="auto" w:fill="auto"/>
          <w:vAlign w:val="center"/>
        </w:tcPr>
        <w:p w14:paraId="7698DF63" w14:textId="6A1F2363" w:rsidR="004C1322" w:rsidRPr="002067C3" w:rsidRDefault="004C1322" w:rsidP="004C1322">
          <w:pPr>
            <w:pStyle w:val="Intestazione"/>
            <w:ind w:right="-108"/>
            <w:jc w:val="right"/>
            <w:cnfStyle w:val="100000000000" w:firstRow="1" w:lastRow="0" w:firstColumn="0" w:lastColumn="0" w:oddVBand="0" w:evenVBand="0" w:oddHBand="0" w:evenHBand="0" w:firstRowFirstColumn="0" w:firstRowLastColumn="0" w:lastRowFirstColumn="0" w:lastRowLastColumn="0"/>
            <w:rPr>
              <w:rFonts w:ascii="Exo 2" w:hAnsi="Exo 2" w:cs="Poppins" w:hint="eastAsia"/>
              <w:color w:val="auto"/>
              <w:sz w:val="18"/>
              <w:szCs w:val="18"/>
            </w:rPr>
          </w:pPr>
          <w:r w:rsidRPr="002067C3">
            <w:rPr>
              <w:rFonts w:ascii="Exo 2" w:eastAsia="Times New Roman" w:hAnsi="Exo 2" w:cs="Poppins"/>
              <w:b w:val="0"/>
              <w:bCs w:val="0"/>
              <w:color w:val="808080"/>
              <w:sz w:val="20"/>
              <w:szCs w:val="20"/>
              <w:lang w:eastAsia="ar-SA"/>
            </w:rPr>
            <w:t>D</w:t>
          </w:r>
          <w:r w:rsidR="002067C3" w:rsidRPr="002067C3">
            <w:rPr>
              <w:rFonts w:ascii="Exo 2" w:eastAsia="Times New Roman" w:hAnsi="Exo 2" w:cs="Poppins"/>
              <w:b w:val="0"/>
              <w:bCs w:val="0"/>
              <w:color w:val="808080"/>
              <w:sz w:val="20"/>
              <w:szCs w:val="20"/>
              <w:lang w:eastAsia="ar-SA"/>
            </w:rPr>
            <w:t>7</w:t>
          </w:r>
          <w:r w:rsidRPr="002067C3">
            <w:rPr>
              <w:rFonts w:ascii="Exo 2" w:eastAsia="Times New Roman" w:hAnsi="Exo 2" w:cs="Poppins"/>
              <w:b w:val="0"/>
              <w:bCs w:val="0"/>
              <w:color w:val="808080"/>
              <w:sz w:val="20"/>
              <w:szCs w:val="20"/>
              <w:lang w:eastAsia="ar-SA"/>
            </w:rPr>
            <w:t>.</w:t>
          </w:r>
          <w:r w:rsidR="002067C3" w:rsidRPr="002067C3">
            <w:rPr>
              <w:rFonts w:ascii="Exo 2" w:eastAsia="Times New Roman" w:hAnsi="Exo 2" w:cs="Poppins"/>
              <w:b w:val="0"/>
              <w:bCs w:val="0"/>
              <w:color w:val="808080"/>
              <w:sz w:val="20"/>
              <w:szCs w:val="20"/>
              <w:lang w:eastAsia="ar-SA"/>
            </w:rPr>
            <w:t>1</w:t>
          </w:r>
          <w:r w:rsidRPr="002067C3">
            <w:rPr>
              <w:rFonts w:ascii="Exo 2" w:eastAsia="Times New Roman" w:hAnsi="Exo 2" w:cs="Poppins"/>
              <w:b w:val="0"/>
              <w:bCs w:val="0"/>
              <w:color w:val="808080"/>
              <w:sz w:val="20"/>
              <w:szCs w:val="20"/>
              <w:lang w:eastAsia="ar-SA"/>
            </w:rPr>
            <w:t xml:space="preserve"> </w:t>
          </w:r>
          <w:r w:rsidR="002067C3" w:rsidRPr="002067C3">
            <w:rPr>
              <w:rFonts w:ascii="Exo 2" w:eastAsia="Times New Roman" w:hAnsi="Exo 2" w:cs="Poppins"/>
              <w:b w:val="0"/>
              <w:bCs w:val="0"/>
              <w:color w:val="808080"/>
              <w:sz w:val="20"/>
              <w:szCs w:val="20"/>
              <w:lang w:val="en-US" w:eastAsia="ar-SA"/>
            </w:rPr>
            <w:t>Dissemination and communication strategy</w:t>
          </w:r>
          <w:r w:rsidRPr="002067C3">
            <w:rPr>
              <w:rFonts w:ascii="Exo 2" w:eastAsia="Times New Roman" w:hAnsi="Exo 2" w:cs="Poppins"/>
              <w:b w:val="0"/>
              <w:bCs w:val="0"/>
              <w:color w:val="808080"/>
              <w:sz w:val="20"/>
              <w:szCs w:val="20"/>
              <w:lang w:eastAsia="ar-SA"/>
            </w:rPr>
            <w:t xml:space="preserve"> </w:t>
          </w:r>
        </w:p>
      </w:tc>
    </w:tr>
  </w:tbl>
  <w:p w14:paraId="4A57DF83" w14:textId="77777777" w:rsidR="004C1322" w:rsidRDefault="004C13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ghtList-Accent11"/>
      <w:tblW w:w="14601" w:type="dxa"/>
      <w:tblBorders>
        <w:top w:val="none" w:sz="0" w:space="0" w:color="auto"/>
        <w:left w:val="single" w:sz="8" w:space="0" w:color="808080" w:themeColor="background1" w:themeShade="80"/>
        <w:bottom w:val="none" w:sz="0" w:space="0" w:color="auto"/>
        <w:right w:val="none" w:sz="0" w:space="0" w:color="auto"/>
        <w:insideV w:val="single" w:sz="8" w:space="0" w:color="808080" w:themeColor="background1" w:themeShade="80"/>
      </w:tblBorders>
      <w:tblLook w:val="04A0" w:firstRow="1" w:lastRow="0" w:firstColumn="1" w:lastColumn="0" w:noHBand="0" w:noVBand="1"/>
    </w:tblPr>
    <w:tblGrid>
      <w:gridCol w:w="2053"/>
      <w:gridCol w:w="12548"/>
    </w:tblGrid>
    <w:tr w:rsidR="00AA43E7" w:rsidRPr="00AD3170" w14:paraId="0352569C" w14:textId="77777777" w:rsidTr="00924082">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053" w:type="dxa"/>
          <w:tcBorders>
            <w:left w:val="nil"/>
            <w:right w:val="nil"/>
          </w:tcBorders>
          <w:shd w:val="clear" w:color="auto" w:fill="auto"/>
          <w:vAlign w:val="center"/>
        </w:tcPr>
        <w:p w14:paraId="58F60809" w14:textId="63DB5B57" w:rsidR="00AA43E7" w:rsidRPr="00B44C39" w:rsidRDefault="00BF2E1B" w:rsidP="000E0DDB">
          <w:pPr>
            <w:pStyle w:val="Intestazione"/>
            <w:ind w:left="-105"/>
            <w:jc w:val="left"/>
            <w:rPr>
              <w:rFonts w:ascii="Exo 2" w:hAnsi="Exo 2" w:cs="Poppins" w:hint="eastAsia"/>
              <w:b w:val="0"/>
              <w:sz w:val="18"/>
              <w:szCs w:val="18"/>
            </w:rPr>
          </w:pPr>
          <w:r w:rsidRPr="00BF2E1B">
            <w:rPr>
              <w:rFonts w:ascii="Exo 2" w:hAnsi="Exo 2" w:cs="Poppins"/>
              <w:noProof/>
              <w:sz w:val="18"/>
              <w:szCs w:val="18"/>
              <w:lang w:val="de-DE"/>
            </w:rPr>
            <w:drawing>
              <wp:inline distT="0" distB="0" distL="0" distR="0" wp14:anchorId="714BF19E" wp14:editId="09813283">
                <wp:extent cx="1089660" cy="279260"/>
                <wp:effectExtent l="0" t="0" r="0" b="6985"/>
                <wp:docPr id="191598277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235" cy="280945"/>
                        </a:xfrm>
                        <a:prstGeom prst="rect">
                          <a:avLst/>
                        </a:prstGeom>
                        <a:noFill/>
                        <a:ln>
                          <a:noFill/>
                        </a:ln>
                      </pic:spPr>
                    </pic:pic>
                  </a:graphicData>
                </a:graphic>
              </wp:inline>
            </w:drawing>
          </w:r>
        </w:p>
      </w:tc>
      <w:tc>
        <w:tcPr>
          <w:tcW w:w="12548" w:type="dxa"/>
          <w:tcBorders>
            <w:left w:val="nil"/>
            <w:bottom w:val="nil"/>
          </w:tcBorders>
          <w:shd w:val="clear" w:color="auto" w:fill="auto"/>
          <w:vAlign w:val="center"/>
        </w:tcPr>
        <w:p w14:paraId="719F321C" w14:textId="729765AB" w:rsidR="00AA43E7" w:rsidRPr="00AD3170" w:rsidRDefault="00AA43E7" w:rsidP="00924082">
          <w:pPr>
            <w:pStyle w:val="Intestazione"/>
            <w:ind w:right="-108"/>
            <w:jc w:val="right"/>
            <w:cnfStyle w:val="100000000000" w:firstRow="1" w:lastRow="0" w:firstColumn="0" w:lastColumn="0" w:oddVBand="0" w:evenVBand="0" w:oddHBand="0" w:evenHBand="0" w:firstRowFirstColumn="0" w:firstRowLastColumn="0" w:lastRowFirstColumn="0" w:lastRowLastColumn="0"/>
            <w:rPr>
              <w:rFonts w:ascii="Exo 2" w:hAnsi="Exo 2" w:cs="Poppins" w:hint="eastAsia"/>
              <w:color w:val="auto"/>
              <w:sz w:val="18"/>
              <w:szCs w:val="18"/>
              <w:highlight w:val="green"/>
            </w:rPr>
          </w:pPr>
          <w:proofErr w:type="spellStart"/>
          <w:proofErr w:type="gramStart"/>
          <w:r w:rsidRPr="00AD3170">
            <w:rPr>
              <w:rFonts w:ascii="Exo 2" w:eastAsia="Times New Roman" w:hAnsi="Exo 2" w:cs="Poppins"/>
              <w:b w:val="0"/>
              <w:bCs w:val="0"/>
              <w:color w:val="808080"/>
              <w:sz w:val="20"/>
              <w:szCs w:val="20"/>
              <w:highlight w:val="green"/>
              <w:lang w:eastAsia="ar-SA"/>
            </w:rPr>
            <w:t>Dn.n</w:t>
          </w:r>
          <w:proofErr w:type="spellEnd"/>
          <w:proofErr w:type="gramEnd"/>
          <w:r w:rsidRPr="00AD3170">
            <w:rPr>
              <w:rFonts w:ascii="Exo 2" w:eastAsia="Times New Roman" w:hAnsi="Exo 2" w:cs="Poppins"/>
              <w:b w:val="0"/>
              <w:bCs w:val="0"/>
              <w:color w:val="808080"/>
              <w:sz w:val="20"/>
              <w:szCs w:val="20"/>
              <w:highlight w:val="green"/>
              <w:lang w:eastAsia="ar-SA"/>
            </w:rPr>
            <w:t xml:space="preserve"> Title of the </w:t>
          </w:r>
          <w:r w:rsidR="00726507">
            <w:rPr>
              <w:rFonts w:ascii="Exo 2" w:eastAsia="Times New Roman" w:hAnsi="Exo 2" w:cs="Poppins"/>
              <w:b w:val="0"/>
              <w:bCs w:val="0"/>
              <w:color w:val="808080"/>
              <w:sz w:val="20"/>
              <w:szCs w:val="20"/>
              <w:highlight w:val="green"/>
              <w:lang w:eastAsia="ar-SA"/>
            </w:rPr>
            <w:t>deliverable</w:t>
          </w:r>
        </w:p>
      </w:tc>
    </w:tr>
  </w:tbl>
  <w:p w14:paraId="716E8E4A" w14:textId="77777777" w:rsidR="00251F05" w:rsidRDefault="00251F0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ghtList-Accent11"/>
      <w:tblW w:w="9836" w:type="dxa"/>
      <w:tblBorders>
        <w:top w:val="none" w:sz="0" w:space="0" w:color="auto"/>
        <w:left w:val="single" w:sz="8" w:space="0" w:color="808080" w:themeColor="background1" w:themeShade="80"/>
        <w:bottom w:val="none" w:sz="0" w:space="0" w:color="auto"/>
        <w:right w:val="none" w:sz="0" w:space="0" w:color="auto"/>
        <w:insideV w:val="single" w:sz="8" w:space="0" w:color="808080" w:themeColor="background1" w:themeShade="80"/>
      </w:tblBorders>
      <w:tblLook w:val="04A0" w:firstRow="1" w:lastRow="0" w:firstColumn="1" w:lastColumn="0" w:noHBand="0" w:noVBand="1"/>
    </w:tblPr>
    <w:tblGrid>
      <w:gridCol w:w="2053"/>
      <w:gridCol w:w="7783"/>
    </w:tblGrid>
    <w:tr w:rsidR="00AA43E7" w:rsidRPr="00AD3170" w14:paraId="40ACD4A3" w14:textId="77777777" w:rsidTr="008C65F3">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053" w:type="dxa"/>
          <w:tcBorders>
            <w:left w:val="nil"/>
            <w:right w:val="nil"/>
          </w:tcBorders>
          <w:shd w:val="clear" w:color="auto" w:fill="auto"/>
          <w:vAlign w:val="center"/>
        </w:tcPr>
        <w:p w14:paraId="08D14AA9" w14:textId="48D4EB8C" w:rsidR="00AA43E7" w:rsidRPr="00B44C39" w:rsidRDefault="00BF2E1B" w:rsidP="000E0DDB">
          <w:pPr>
            <w:pStyle w:val="Intestazione"/>
            <w:ind w:left="-105"/>
            <w:jc w:val="left"/>
            <w:rPr>
              <w:rFonts w:ascii="Exo 2" w:hAnsi="Exo 2" w:cs="Poppins" w:hint="eastAsia"/>
              <w:b w:val="0"/>
              <w:sz w:val="18"/>
              <w:szCs w:val="18"/>
            </w:rPr>
          </w:pPr>
          <w:r w:rsidRPr="00BF2E1B">
            <w:rPr>
              <w:rFonts w:ascii="Exo 2" w:hAnsi="Exo 2" w:cs="Poppins"/>
              <w:noProof/>
              <w:sz w:val="18"/>
              <w:szCs w:val="18"/>
              <w:lang w:val="de-DE"/>
            </w:rPr>
            <w:drawing>
              <wp:inline distT="0" distB="0" distL="0" distR="0" wp14:anchorId="2B5D3845" wp14:editId="324483D0">
                <wp:extent cx="1089660" cy="279260"/>
                <wp:effectExtent l="0" t="0" r="0" b="6985"/>
                <wp:docPr id="12049122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235" cy="280945"/>
                        </a:xfrm>
                        <a:prstGeom prst="rect">
                          <a:avLst/>
                        </a:prstGeom>
                        <a:noFill/>
                        <a:ln>
                          <a:noFill/>
                        </a:ln>
                      </pic:spPr>
                    </pic:pic>
                  </a:graphicData>
                </a:graphic>
              </wp:inline>
            </w:drawing>
          </w:r>
        </w:p>
      </w:tc>
      <w:tc>
        <w:tcPr>
          <w:tcW w:w="7783" w:type="dxa"/>
          <w:tcBorders>
            <w:left w:val="nil"/>
            <w:bottom w:val="nil"/>
          </w:tcBorders>
          <w:shd w:val="clear" w:color="auto" w:fill="auto"/>
          <w:vAlign w:val="center"/>
        </w:tcPr>
        <w:p w14:paraId="6029DA69" w14:textId="6086AED3" w:rsidR="00AA43E7" w:rsidRPr="00AD3170" w:rsidRDefault="00AA43E7" w:rsidP="00132B81">
          <w:pPr>
            <w:pStyle w:val="Intestazione"/>
            <w:ind w:right="-108"/>
            <w:jc w:val="right"/>
            <w:cnfStyle w:val="100000000000" w:firstRow="1" w:lastRow="0" w:firstColumn="0" w:lastColumn="0" w:oddVBand="0" w:evenVBand="0" w:oddHBand="0" w:evenHBand="0" w:firstRowFirstColumn="0" w:firstRowLastColumn="0" w:lastRowFirstColumn="0" w:lastRowLastColumn="0"/>
            <w:rPr>
              <w:rFonts w:ascii="Exo 2" w:hAnsi="Exo 2" w:cs="Poppins" w:hint="eastAsia"/>
              <w:color w:val="auto"/>
              <w:sz w:val="18"/>
              <w:szCs w:val="18"/>
              <w:highlight w:val="green"/>
            </w:rPr>
          </w:pPr>
          <w:r w:rsidRPr="00AD3170">
            <w:rPr>
              <w:rFonts w:ascii="Exo 2" w:hAnsi="Exo 2" w:cs="Poppins"/>
              <w:b w:val="0"/>
              <w:color w:val="auto"/>
              <w:sz w:val="18"/>
              <w:szCs w:val="18"/>
              <w:highlight w:val="green"/>
              <w:lang w:val="en-US"/>
            </w:rPr>
            <w:t xml:space="preserve"> </w:t>
          </w:r>
          <w:proofErr w:type="spellStart"/>
          <w:proofErr w:type="gramStart"/>
          <w:r w:rsidRPr="00AD3170">
            <w:rPr>
              <w:rFonts w:ascii="Exo 2" w:eastAsia="Times New Roman" w:hAnsi="Exo 2" w:cs="Poppins"/>
              <w:b w:val="0"/>
              <w:bCs w:val="0"/>
              <w:color w:val="808080"/>
              <w:sz w:val="20"/>
              <w:szCs w:val="20"/>
              <w:highlight w:val="green"/>
              <w:lang w:eastAsia="ar-SA"/>
            </w:rPr>
            <w:t>Dn.n</w:t>
          </w:r>
          <w:proofErr w:type="spellEnd"/>
          <w:proofErr w:type="gramEnd"/>
          <w:r w:rsidRPr="00AD3170">
            <w:rPr>
              <w:rFonts w:ascii="Exo 2" w:eastAsia="Times New Roman" w:hAnsi="Exo 2" w:cs="Poppins"/>
              <w:b w:val="0"/>
              <w:bCs w:val="0"/>
              <w:color w:val="808080"/>
              <w:sz w:val="20"/>
              <w:szCs w:val="20"/>
              <w:highlight w:val="green"/>
              <w:lang w:eastAsia="ar-SA"/>
            </w:rPr>
            <w:t xml:space="preserve"> Title of the deliverabl</w:t>
          </w:r>
          <w:r w:rsidR="00726507">
            <w:rPr>
              <w:rFonts w:ascii="Exo 2" w:eastAsia="Times New Roman" w:hAnsi="Exo 2" w:cs="Poppins"/>
              <w:b w:val="0"/>
              <w:bCs w:val="0"/>
              <w:color w:val="808080"/>
              <w:sz w:val="20"/>
              <w:szCs w:val="20"/>
              <w:highlight w:val="green"/>
              <w:lang w:eastAsia="ar-SA"/>
            </w:rPr>
            <w:t>e</w:t>
          </w:r>
        </w:p>
      </w:tc>
    </w:tr>
  </w:tbl>
  <w:p w14:paraId="466325BF" w14:textId="77777777" w:rsidR="00776F2F" w:rsidRDefault="00776F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9201BFA"/>
    <w:lvl w:ilvl="0">
      <w:start w:val="1"/>
      <w:numFmt w:val="bullet"/>
      <w:pStyle w:val="Puntoelenco2"/>
      <w:lvlText w:val=""/>
      <w:lvlJc w:val="left"/>
      <w:pPr>
        <w:tabs>
          <w:tab w:val="num" w:pos="643"/>
        </w:tabs>
        <w:ind w:left="643" w:hanging="360"/>
      </w:pPr>
      <w:rPr>
        <w:rFonts w:ascii="Symbol" w:hAnsi="Symbol" w:hint="default"/>
      </w:rPr>
    </w:lvl>
  </w:abstractNum>
  <w:abstractNum w:abstractNumId="1" w15:restartNumberingAfterBreak="0">
    <w:nsid w:val="0D261062"/>
    <w:multiLevelType w:val="multilevel"/>
    <w:tmpl w:val="6662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F332B"/>
    <w:multiLevelType w:val="hybridMultilevel"/>
    <w:tmpl w:val="54A22C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D7377"/>
    <w:multiLevelType w:val="hybridMultilevel"/>
    <w:tmpl w:val="5128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85221"/>
    <w:multiLevelType w:val="hybridMultilevel"/>
    <w:tmpl w:val="C7DCBED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8A4A30"/>
    <w:multiLevelType w:val="multilevel"/>
    <w:tmpl w:val="ACF4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5BDA9"/>
    <w:multiLevelType w:val="hybridMultilevel"/>
    <w:tmpl w:val="6A70C056"/>
    <w:lvl w:ilvl="0" w:tplc="3C6EA568">
      <w:start w:val="1"/>
      <w:numFmt w:val="bullet"/>
      <w:lvlText w:val=""/>
      <w:lvlJc w:val="left"/>
      <w:pPr>
        <w:ind w:left="720" w:hanging="360"/>
      </w:pPr>
      <w:rPr>
        <w:rFonts w:ascii="Symbol" w:hAnsi="Symbol" w:hint="default"/>
      </w:rPr>
    </w:lvl>
    <w:lvl w:ilvl="1" w:tplc="2A8498FA">
      <w:start w:val="1"/>
      <w:numFmt w:val="bullet"/>
      <w:lvlText w:val="o"/>
      <w:lvlJc w:val="left"/>
      <w:pPr>
        <w:ind w:left="1440" w:hanging="360"/>
      </w:pPr>
      <w:rPr>
        <w:rFonts w:ascii="Courier New" w:hAnsi="Courier New" w:hint="default"/>
      </w:rPr>
    </w:lvl>
    <w:lvl w:ilvl="2" w:tplc="2F5AEED2">
      <w:start w:val="1"/>
      <w:numFmt w:val="bullet"/>
      <w:lvlText w:val=""/>
      <w:lvlJc w:val="left"/>
      <w:pPr>
        <w:ind w:left="2160" w:hanging="360"/>
      </w:pPr>
      <w:rPr>
        <w:rFonts w:ascii="Wingdings" w:hAnsi="Wingdings" w:hint="default"/>
      </w:rPr>
    </w:lvl>
    <w:lvl w:ilvl="3" w:tplc="7B46B586">
      <w:start w:val="1"/>
      <w:numFmt w:val="bullet"/>
      <w:lvlText w:val=""/>
      <w:lvlJc w:val="left"/>
      <w:pPr>
        <w:ind w:left="2880" w:hanging="360"/>
      </w:pPr>
      <w:rPr>
        <w:rFonts w:ascii="Symbol" w:hAnsi="Symbol" w:hint="default"/>
      </w:rPr>
    </w:lvl>
    <w:lvl w:ilvl="4" w:tplc="8E5E1630">
      <w:start w:val="1"/>
      <w:numFmt w:val="bullet"/>
      <w:lvlText w:val="o"/>
      <w:lvlJc w:val="left"/>
      <w:pPr>
        <w:ind w:left="3600" w:hanging="360"/>
      </w:pPr>
      <w:rPr>
        <w:rFonts w:ascii="Courier New" w:hAnsi="Courier New" w:hint="default"/>
      </w:rPr>
    </w:lvl>
    <w:lvl w:ilvl="5" w:tplc="7D2683E8">
      <w:start w:val="1"/>
      <w:numFmt w:val="bullet"/>
      <w:lvlText w:val=""/>
      <w:lvlJc w:val="left"/>
      <w:pPr>
        <w:ind w:left="4320" w:hanging="360"/>
      </w:pPr>
      <w:rPr>
        <w:rFonts w:ascii="Wingdings" w:hAnsi="Wingdings" w:hint="default"/>
      </w:rPr>
    </w:lvl>
    <w:lvl w:ilvl="6" w:tplc="E84650BE">
      <w:start w:val="1"/>
      <w:numFmt w:val="bullet"/>
      <w:lvlText w:val=""/>
      <w:lvlJc w:val="left"/>
      <w:pPr>
        <w:ind w:left="5040" w:hanging="360"/>
      </w:pPr>
      <w:rPr>
        <w:rFonts w:ascii="Symbol" w:hAnsi="Symbol" w:hint="default"/>
      </w:rPr>
    </w:lvl>
    <w:lvl w:ilvl="7" w:tplc="E9645C40">
      <w:start w:val="1"/>
      <w:numFmt w:val="bullet"/>
      <w:lvlText w:val="o"/>
      <w:lvlJc w:val="left"/>
      <w:pPr>
        <w:ind w:left="5760" w:hanging="360"/>
      </w:pPr>
      <w:rPr>
        <w:rFonts w:ascii="Courier New" w:hAnsi="Courier New" w:hint="default"/>
      </w:rPr>
    </w:lvl>
    <w:lvl w:ilvl="8" w:tplc="855214A2">
      <w:start w:val="1"/>
      <w:numFmt w:val="bullet"/>
      <w:lvlText w:val=""/>
      <w:lvlJc w:val="left"/>
      <w:pPr>
        <w:ind w:left="6480" w:hanging="360"/>
      </w:pPr>
      <w:rPr>
        <w:rFonts w:ascii="Wingdings" w:hAnsi="Wingdings" w:hint="default"/>
      </w:rPr>
    </w:lvl>
  </w:abstractNum>
  <w:abstractNum w:abstractNumId="7" w15:restartNumberingAfterBreak="0">
    <w:nsid w:val="22BA0166"/>
    <w:multiLevelType w:val="hybridMultilevel"/>
    <w:tmpl w:val="91561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B43BBE"/>
    <w:multiLevelType w:val="multilevel"/>
    <w:tmpl w:val="0809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9" w15:restartNumberingAfterBreak="0">
    <w:nsid w:val="38717A57"/>
    <w:multiLevelType w:val="hybridMultilevel"/>
    <w:tmpl w:val="3738BBD8"/>
    <w:lvl w:ilvl="0" w:tplc="092AF1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471553"/>
    <w:multiLevelType w:val="multilevel"/>
    <w:tmpl w:val="87B6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AD6EEF"/>
    <w:multiLevelType w:val="multilevel"/>
    <w:tmpl w:val="05A4DECA"/>
    <w:lvl w:ilvl="0">
      <w:start w:val="1"/>
      <w:numFmt w:val="decimal"/>
      <w:lvlText w:val="[%1]"/>
      <w:lvlJc w:val="left"/>
      <w:pPr>
        <w:ind w:left="2136" w:hanging="360"/>
      </w:pPr>
      <w:rPr>
        <w:rFonts w:ascii="Exo 2" w:hAnsi="Exo 2" w:cs="Poppi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506149"/>
    <w:multiLevelType w:val="hybridMultilevel"/>
    <w:tmpl w:val="E4F04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F17769"/>
    <w:multiLevelType w:val="hybridMultilevel"/>
    <w:tmpl w:val="FFFFFFFF"/>
    <w:lvl w:ilvl="0" w:tplc="710A2B3A">
      <w:start w:val="1"/>
      <w:numFmt w:val="bullet"/>
      <w:lvlText w:val=""/>
      <w:lvlJc w:val="left"/>
      <w:pPr>
        <w:ind w:left="720" w:hanging="360"/>
      </w:pPr>
      <w:rPr>
        <w:rFonts w:ascii="Symbol" w:hAnsi="Symbol" w:hint="default"/>
      </w:rPr>
    </w:lvl>
    <w:lvl w:ilvl="1" w:tplc="CB947856">
      <w:start w:val="1"/>
      <w:numFmt w:val="bullet"/>
      <w:lvlText w:val="o"/>
      <w:lvlJc w:val="left"/>
      <w:pPr>
        <w:ind w:left="1440" w:hanging="360"/>
      </w:pPr>
      <w:rPr>
        <w:rFonts w:ascii="Courier New" w:hAnsi="Courier New" w:hint="default"/>
      </w:rPr>
    </w:lvl>
    <w:lvl w:ilvl="2" w:tplc="F07452AA">
      <w:start w:val="1"/>
      <w:numFmt w:val="bullet"/>
      <w:lvlText w:val=""/>
      <w:lvlJc w:val="left"/>
      <w:pPr>
        <w:ind w:left="2160" w:hanging="360"/>
      </w:pPr>
      <w:rPr>
        <w:rFonts w:ascii="Wingdings" w:hAnsi="Wingdings" w:hint="default"/>
      </w:rPr>
    </w:lvl>
    <w:lvl w:ilvl="3" w:tplc="A2CE4F5E">
      <w:start w:val="1"/>
      <w:numFmt w:val="bullet"/>
      <w:lvlText w:val=""/>
      <w:lvlJc w:val="left"/>
      <w:pPr>
        <w:ind w:left="2880" w:hanging="360"/>
      </w:pPr>
      <w:rPr>
        <w:rFonts w:ascii="Symbol" w:hAnsi="Symbol" w:hint="default"/>
      </w:rPr>
    </w:lvl>
    <w:lvl w:ilvl="4" w:tplc="38F4305A">
      <w:start w:val="1"/>
      <w:numFmt w:val="bullet"/>
      <w:lvlText w:val="o"/>
      <w:lvlJc w:val="left"/>
      <w:pPr>
        <w:ind w:left="3600" w:hanging="360"/>
      </w:pPr>
      <w:rPr>
        <w:rFonts w:ascii="Courier New" w:hAnsi="Courier New" w:hint="default"/>
      </w:rPr>
    </w:lvl>
    <w:lvl w:ilvl="5" w:tplc="70AE4D1C">
      <w:start w:val="1"/>
      <w:numFmt w:val="bullet"/>
      <w:lvlText w:val=""/>
      <w:lvlJc w:val="left"/>
      <w:pPr>
        <w:ind w:left="4320" w:hanging="360"/>
      </w:pPr>
      <w:rPr>
        <w:rFonts w:ascii="Wingdings" w:hAnsi="Wingdings" w:hint="default"/>
      </w:rPr>
    </w:lvl>
    <w:lvl w:ilvl="6" w:tplc="B052CAB4">
      <w:start w:val="1"/>
      <w:numFmt w:val="bullet"/>
      <w:lvlText w:val=""/>
      <w:lvlJc w:val="left"/>
      <w:pPr>
        <w:ind w:left="5040" w:hanging="360"/>
      </w:pPr>
      <w:rPr>
        <w:rFonts w:ascii="Symbol" w:hAnsi="Symbol" w:hint="default"/>
      </w:rPr>
    </w:lvl>
    <w:lvl w:ilvl="7" w:tplc="00AE5DCC">
      <w:start w:val="1"/>
      <w:numFmt w:val="bullet"/>
      <w:lvlText w:val="o"/>
      <w:lvlJc w:val="left"/>
      <w:pPr>
        <w:ind w:left="5760" w:hanging="360"/>
      </w:pPr>
      <w:rPr>
        <w:rFonts w:ascii="Courier New" w:hAnsi="Courier New" w:hint="default"/>
      </w:rPr>
    </w:lvl>
    <w:lvl w:ilvl="8" w:tplc="E0BC19CA">
      <w:start w:val="1"/>
      <w:numFmt w:val="bullet"/>
      <w:lvlText w:val=""/>
      <w:lvlJc w:val="left"/>
      <w:pPr>
        <w:ind w:left="6480" w:hanging="360"/>
      </w:pPr>
      <w:rPr>
        <w:rFonts w:ascii="Wingdings" w:hAnsi="Wingdings" w:hint="default"/>
      </w:rPr>
    </w:lvl>
  </w:abstractNum>
  <w:abstractNum w:abstractNumId="14" w15:restartNumberingAfterBreak="0">
    <w:nsid w:val="5F2D7F9F"/>
    <w:multiLevelType w:val="hybridMultilevel"/>
    <w:tmpl w:val="97D691FC"/>
    <w:lvl w:ilvl="0" w:tplc="D77EA3E0">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74D46765"/>
    <w:multiLevelType w:val="hybridMultilevel"/>
    <w:tmpl w:val="FFFFFFFF"/>
    <w:lvl w:ilvl="0" w:tplc="AD0AE7D8">
      <w:start w:val="1"/>
      <w:numFmt w:val="bullet"/>
      <w:lvlText w:val="·"/>
      <w:lvlJc w:val="left"/>
      <w:pPr>
        <w:ind w:left="720" w:hanging="360"/>
      </w:pPr>
      <w:rPr>
        <w:rFonts w:ascii="Symbol" w:hAnsi="Symbol" w:hint="default"/>
      </w:rPr>
    </w:lvl>
    <w:lvl w:ilvl="1" w:tplc="E584A180">
      <w:start w:val="1"/>
      <w:numFmt w:val="bullet"/>
      <w:lvlText w:val="o"/>
      <w:lvlJc w:val="left"/>
      <w:pPr>
        <w:ind w:left="1440" w:hanging="360"/>
      </w:pPr>
      <w:rPr>
        <w:rFonts w:ascii="Courier New" w:hAnsi="Courier New" w:hint="default"/>
      </w:rPr>
    </w:lvl>
    <w:lvl w:ilvl="2" w:tplc="56A67126">
      <w:start w:val="1"/>
      <w:numFmt w:val="bullet"/>
      <w:lvlText w:val=""/>
      <w:lvlJc w:val="left"/>
      <w:pPr>
        <w:ind w:left="2160" w:hanging="360"/>
      </w:pPr>
      <w:rPr>
        <w:rFonts w:ascii="Wingdings" w:hAnsi="Wingdings" w:hint="default"/>
      </w:rPr>
    </w:lvl>
    <w:lvl w:ilvl="3" w:tplc="49A22044">
      <w:start w:val="1"/>
      <w:numFmt w:val="bullet"/>
      <w:lvlText w:val=""/>
      <w:lvlJc w:val="left"/>
      <w:pPr>
        <w:ind w:left="2880" w:hanging="360"/>
      </w:pPr>
      <w:rPr>
        <w:rFonts w:ascii="Symbol" w:hAnsi="Symbol" w:hint="default"/>
      </w:rPr>
    </w:lvl>
    <w:lvl w:ilvl="4" w:tplc="1AE2B9EE">
      <w:start w:val="1"/>
      <w:numFmt w:val="bullet"/>
      <w:lvlText w:val="o"/>
      <w:lvlJc w:val="left"/>
      <w:pPr>
        <w:ind w:left="3600" w:hanging="360"/>
      </w:pPr>
      <w:rPr>
        <w:rFonts w:ascii="Courier New" w:hAnsi="Courier New" w:hint="default"/>
      </w:rPr>
    </w:lvl>
    <w:lvl w:ilvl="5" w:tplc="6D1C4A6A">
      <w:start w:val="1"/>
      <w:numFmt w:val="bullet"/>
      <w:lvlText w:val=""/>
      <w:lvlJc w:val="left"/>
      <w:pPr>
        <w:ind w:left="4320" w:hanging="360"/>
      </w:pPr>
      <w:rPr>
        <w:rFonts w:ascii="Wingdings" w:hAnsi="Wingdings" w:hint="default"/>
      </w:rPr>
    </w:lvl>
    <w:lvl w:ilvl="6" w:tplc="3162D818">
      <w:start w:val="1"/>
      <w:numFmt w:val="bullet"/>
      <w:lvlText w:val=""/>
      <w:lvlJc w:val="left"/>
      <w:pPr>
        <w:ind w:left="5040" w:hanging="360"/>
      </w:pPr>
      <w:rPr>
        <w:rFonts w:ascii="Symbol" w:hAnsi="Symbol" w:hint="default"/>
      </w:rPr>
    </w:lvl>
    <w:lvl w:ilvl="7" w:tplc="D2523BE6">
      <w:start w:val="1"/>
      <w:numFmt w:val="bullet"/>
      <w:lvlText w:val="o"/>
      <w:lvlJc w:val="left"/>
      <w:pPr>
        <w:ind w:left="5760" w:hanging="360"/>
      </w:pPr>
      <w:rPr>
        <w:rFonts w:ascii="Courier New" w:hAnsi="Courier New" w:hint="default"/>
      </w:rPr>
    </w:lvl>
    <w:lvl w:ilvl="8" w:tplc="3D58C310">
      <w:start w:val="1"/>
      <w:numFmt w:val="bullet"/>
      <w:lvlText w:val=""/>
      <w:lvlJc w:val="left"/>
      <w:pPr>
        <w:ind w:left="6480" w:hanging="360"/>
      </w:pPr>
      <w:rPr>
        <w:rFonts w:ascii="Wingdings" w:hAnsi="Wingdings" w:hint="default"/>
      </w:rPr>
    </w:lvl>
  </w:abstractNum>
  <w:num w:numId="1" w16cid:durableId="937518312">
    <w:abstractNumId w:val="6"/>
  </w:num>
  <w:num w:numId="2" w16cid:durableId="863982483">
    <w:abstractNumId w:val="13"/>
  </w:num>
  <w:num w:numId="3" w16cid:durableId="958298800">
    <w:abstractNumId w:val="15"/>
  </w:num>
  <w:num w:numId="4" w16cid:durableId="1555582928">
    <w:abstractNumId w:val="8"/>
  </w:num>
  <w:num w:numId="5" w16cid:durableId="1635332106">
    <w:abstractNumId w:val="0"/>
  </w:num>
  <w:num w:numId="6" w16cid:durableId="441346392">
    <w:abstractNumId w:val="7"/>
  </w:num>
  <w:num w:numId="7" w16cid:durableId="916015841">
    <w:abstractNumId w:val="11"/>
  </w:num>
  <w:num w:numId="8" w16cid:durableId="19666975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9209862">
    <w:abstractNumId w:val="10"/>
  </w:num>
  <w:num w:numId="10" w16cid:durableId="927158877">
    <w:abstractNumId w:val="9"/>
  </w:num>
  <w:num w:numId="11" w16cid:durableId="2144346582">
    <w:abstractNumId w:val="14"/>
  </w:num>
  <w:num w:numId="12" w16cid:durableId="1876388089">
    <w:abstractNumId w:val="4"/>
  </w:num>
  <w:num w:numId="13" w16cid:durableId="592981290">
    <w:abstractNumId w:val="3"/>
  </w:num>
  <w:num w:numId="14" w16cid:durableId="376009322">
    <w:abstractNumId w:val="2"/>
  </w:num>
  <w:num w:numId="15" w16cid:durableId="343941249">
    <w:abstractNumId w:val="1"/>
  </w:num>
  <w:num w:numId="16" w16cid:durableId="375160303">
    <w:abstractNumId w:val="5"/>
  </w:num>
  <w:num w:numId="17" w16cid:durableId="1919092430">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istina Dimaria">
    <w15:presenceInfo w15:providerId="AD" w15:userId="S::cristina.dimaria@uni.com::f6012c18-88c9-4bcd-8f4a-76b478d1077d"/>
  </w15:person>
  <w15:person w15:author="Adriano Ferrara">
    <w15:presenceInfo w15:providerId="AD" w15:userId="S::adriano.ferrara@uni.com::9fef3853-8a02-4146-9029-118f034edc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57"/>
    <w:rsid w:val="0000049A"/>
    <w:rsid w:val="00001EE3"/>
    <w:rsid w:val="00001F1F"/>
    <w:rsid w:val="00003706"/>
    <w:rsid w:val="00003A4C"/>
    <w:rsid w:val="000057CE"/>
    <w:rsid w:val="0000613F"/>
    <w:rsid w:val="000076B2"/>
    <w:rsid w:val="000076C0"/>
    <w:rsid w:val="000103BB"/>
    <w:rsid w:val="00010492"/>
    <w:rsid w:val="000112E0"/>
    <w:rsid w:val="00012E02"/>
    <w:rsid w:val="00013FFB"/>
    <w:rsid w:val="00014457"/>
    <w:rsid w:val="00015EE6"/>
    <w:rsid w:val="00020395"/>
    <w:rsid w:val="00021CDC"/>
    <w:rsid w:val="0002613D"/>
    <w:rsid w:val="00026413"/>
    <w:rsid w:val="00027656"/>
    <w:rsid w:val="00032CF3"/>
    <w:rsid w:val="000365F0"/>
    <w:rsid w:val="00042910"/>
    <w:rsid w:val="000478A7"/>
    <w:rsid w:val="00050D20"/>
    <w:rsid w:val="0005337C"/>
    <w:rsid w:val="00054097"/>
    <w:rsid w:val="00054E16"/>
    <w:rsid w:val="0005517B"/>
    <w:rsid w:val="0005674F"/>
    <w:rsid w:val="00057256"/>
    <w:rsid w:val="00057EF7"/>
    <w:rsid w:val="00060605"/>
    <w:rsid w:val="00060C73"/>
    <w:rsid w:val="00063973"/>
    <w:rsid w:val="00064F66"/>
    <w:rsid w:val="00065F4E"/>
    <w:rsid w:val="0006644F"/>
    <w:rsid w:val="000715E6"/>
    <w:rsid w:val="00072328"/>
    <w:rsid w:val="00075503"/>
    <w:rsid w:val="000759E8"/>
    <w:rsid w:val="00077111"/>
    <w:rsid w:val="000801E3"/>
    <w:rsid w:val="00080A34"/>
    <w:rsid w:val="00080BC8"/>
    <w:rsid w:val="0008367A"/>
    <w:rsid w:val="000868E0"/>
    <w:rsid w:val="00087D4F"/>
    <w:rsid w:val="00090D5D"/>
    <w:rsid w:val="00091BFA"/>
    <w:rsid w:val="00091EC3"/>
    <w:rsid w:val="000953C7"/>
    <w:rsid w:val="000A07C8"/>
    <w:rsid w:val="000A17FF"/>
    <w:rsid w:val="000A1ECA"/>
    <w:rsid w:val="000A2948"/>
    <w:rsid w:val="000A3AB6"/>
    <w:rsid w:val="000A3ECF"/>
    <w:rsid w:val="000A5C2C"/>
    <w:rsid w:val="000A7688"/>
    <w:rsid w:val="000A78C9"/>
    <w:rsid w:val="000A7991"/>
    <w:rsid w:val="000B0479"/>
    <w:rsid w:val="000B0633"/>
    <w:rsid w:val="000B2C88"/>
    <w:rsid w:val="000B31CC"/>
    <w:rsid w:val="000B45A8"/>
    <w:rsid w:val="000B572D"/>
    <w:rsid w:val="000B68EF"/>
    <w:rsid w:val="000B78C2"/>
    <w:rsid w:val="000C237A"/>
    <w:rsid w:val="000C3C38"/>
    <w:rsid w:val="000C454B"/>
    <w:rsid w:val="000C51FB"/>
    <w:rsid w:val="000C5C6A"/>
    <w:rsid w:val="000D006B"/>
    <w:rsid w:val="000D155F"/>
    <w:rsid w:val="000E0DDB"/>
    <w:rsid w:val="000E5D97"/>
    <w:rsid w:val="000E7509"/>
    <w:rsid w:val="000F071F"/>
    <w:rsid w:val="000F305B"/>
    <w:rsid w:val="000F41AF"/>
    <w:rsid w:val="000F746B"/>
    <w:rsid w:val="001001D0"/>
    <w:rsid w:val="00103E2E"/>
    <w:rsid w:val="00104330"/>
    <w:rsid w:val="001058C1"/>
    <w:rsid w:val="00107018"/>
    <w:rsid w:val="00110B79"/>
    <w:rsid w:val="00111DD3"/>
    <w:rsid w:val="00113352"/>
    <w:rsid w:val="0011358C"/>
    <w:rsid w:val="00113B8C"/>
    <w:rsid w:val="00115A4D"/>
    <w:rsid w:val="001209CD"/>
    <w:rsid w:val="00121CDE"/>
    <w:rsid w:val="00125EDC"/>
    <w:rsid w:val="00125F6D"/>
    <w:rsid w:val="001270A3"/>
    <w:rsid w:val="001323EC"/>
    <w:rsid w:val="00132811"/>
    <w:rsid w:val="00132B81"/>
    <w:rsid w:val="001330DF"/>
    <w:rsid w:val="00133FBB"/>
    <w:rsid w:val="00134AB5"/>
    <w:rsid w:val="00134FC7"/>
    <w:rsid w:val="0013506F"/>
    <w:rsid w:val="00136862"/>
    <w:rsid w:val="001420D9"/>
    <w:rsid w:val="00142482"/>
    <w:rsid w:val="00145967"/>
    <w:rsid w:val="001460AC"/>
    <w:rsid w:val="00147443"/>
    <w:rsid w:val="00150D6E"/>
    <w:rsid w:val="00150DF7"/>
    <w:rsid w:val="00151448"/>
    <w:rsid w:val="00151F27"/>
    <w:rsid w:val="00152B2F"/>
    <w:rsid w:val="0015359C"/>
    <w:rsid w:val="00157EBA"/>
    <w:rsid w:val="0016053D"/>
    <w:rsid w:val="00161B8B"/>
    <w:rsid w:val="00163B8C"/>
    <w:rsid w:val="00164C43"/>
    <w:rsid w:val="00165572"/>
    <w:rsid w:val="0016789E"/>
    <w:rsid w:val="00173618"/>
    <w:rsid w:val="00173D46"/>
    <w:rsid w:val="00174596"/>
    <w:rsid w:val="00176E5B"/>
    <w:rsid w:val="001777DF"/>
    <w:rsid w:val="00180639"/>
    <w:rsid w:val="00180F28"/>
    <w:rsid w:val="00181752"/>
    <w:rsid w:val="00182E9C"/>
    <w:rsid w:val="001839CB"/>
    <w:rsid w:val="00183B89"/>
    <w:rsid w:val="0019322F"/>
    <w:rsid w:val="001934E1"/>
    <w:rsid w:val="00193EE8"/>
    <w:rsid w:val="001961A8"/>
    <w:rsid w:val="001A4FD0"/>
    <w:rsid w:val="001A7515"/>
    <w:rsid w:val="001A7BC8"/>
    <w:rsid w:val="001B108C"/>
    <w:rsid w:val="001B50B0"/>
    <w:rsid w:val="001B590B"/>
    <w:rsid w:val="001B6858"/>
    <w:rsid w:val="001B787F"/>
    <w:rsid w:val="001C2E32"/>
    <w:rsid w:val="001C6DF8"/>
    <w:rsid w:val="001C78AC"/>
    <w:rsid w:val="001D1093"/>
    <w:rsid w:val="001D4F7C"/>
    <w:rsid w:val="001D579D"/>
    <w:rsid w:val="001D7624"/>
    <w:rsid w:val="001E066D"/>
    <w:rsid w:val="001E2546"/>
    <w:rsid w:val="001E38D5"/>
    <w:rsid w:val="001E3989"/>
    <w:rsid w:val="001E4675"/>
    <w:rsid w:val="001E5796"/>
    <w:rsid w:val="001E62C6"/>
    <w:rsid w:val="001E6ABB"/>
    <w:rsid w:val="001E7985"/>
    <w:rsid w:val="001E7AEC"/>
    <w:rsid w:val="001E7B27"/>
    <w:rsid w:val="001F1563"/>
    <w:rsid w:val="001F223B"/>
    <w:rsid w:val="001F3614"/>
    <w:rsid w:val="001F3A1F"/>
    <w:rsid w:val="001F442B"/>
    <w:rsid w:val="001F4CFD"/>
    <w:rsid w:val="001F6538"/>
    <w:rsid w:val="00200A27"/>
    <w:rsid w:val="00201241"/>
    <w:rsid w:val="00205418"/>
    <w:rsid w:val="002067C3"/>
    <w:rsid w:val="00206E1A"/>
    <w:rsid w:val="002079A9"/>
    <w:rsid w:val="0021037A"/>
    <w:rsid w:val="002115C5"/>
    <w:rsid w:val="00211E00"/>
    <w:rsid w:val="00215793"/>
    <w:rsid w:val="0021582C"/>
    <w:rsid w:val="002165C0"/>
    <w:rsid w:val="002172A4"/>
    <w:rsid w:val="00222BC8"/>
    <w:rsid w:val="002242BF"/>
    <w:rsid w:val="00226521"/>
    <w:rsid w:val="002270D1"/>
    <w:rsid w:val="002366CF"/>
    <w:rsid w:val="002369C7"/>
    <w:rsid w:val="00236B4D"/>
    <w:rsid w:val="00242ED0"/>
    <w:rsid w:val="00251771"/>
    <w:rsid w:val="00251F05"/>
    <w:rsid w:val="002526F1"/>
    <w:rsid w:val="002556D5"/>
    <w:rsid w:val="0025622B"/>
    <w:rsid w:val="00256B26"/>
    <w:rsid w:val="0026077C"/>
    <w:rsid w:val="002636F0"/>
    <w:rsid w:val="00265163"/>
    <w:rsid w:val="002657CF"/>
    <w:rsid w:val="00272E60"/>
    <w:rsid w:val="002766B7"/>
    <w:rsid w:val="00276938"/>
    <w:rsid w:val="00280B17"/>
    <w:rsid w:val="00280B50"/>
    <w:rsid w:val="002822F2"/>
    <w:rsid w:val="002841AC"/>
    <w:rsid w:val="00285106"/>
    <w:rsid w:val="00287826"/>
    <w:rsid w:val="00290628"/>
    <w:rsid w:val="00291F2E"/>
    <w:rsid w:val="00293A5B"/>
    <w:rsid w:val="00294590"/>
    <w:rsid w:val="0029746F"/>
    <w:rsid w:val="00297A77"/>
    <w:rsid w:val="002A1709"/>
    <w:rsid w:val="002A3272"/>
    <w:rsid w:val="002A3CC1"/>
    <w:rsid w:val="002A4D0C"/>
    <w:rsid w:val="002A5B52"/>
    <w:rsid w:val="002A7AE6"/>
    <w:rsid w:val="002B2E85"/>
    <w:rsid w:val="002C2246"/>
    <w:rsid w:val="002C2251"/>
    <w:rsid w:val="002C27E3"/>
    <w:rsid w:val="002C2D19"/>
    <w:rsid w:val="002D025F"/>
    <w:rsid w:val="002D1A26"/>
    <w:rsid w:val="002D258F"/>
    <w:rsid w:val="002D2A21"/>
    <w:rsid w:val="002D34B9"/>
    <w:rsid w:val="002D3A89"/>
    <w:rsid w:val="002D594E"/>
    <w:rsid w:val="002D6EAC"/>
    <w:rsid w:val="002E08BA"/>
    <w:rsid w:val="002E139F"/>
    <w:rsid w:val="002E14DF"/>
    <w:rsid w:val="002E1A9F"/>
    <w:rsid w:val="002E3435"/>
    <w:rsid w:val="002E3E28"/>
    <w:rsid w:val="002E7061"/>
    <w:rsid w:val="002E79C5"/>
    <w:rsid w:val="002F02AD"/>
    <w:rsid w:val="002F31E4"/>
    <w:rsid w:val="002F3E8B"/>
    <w:rsid w:val="002F41FB"/>
    <w:rsid w:val="002F4B10"/>
    <w:rsid w:val="002F4F17"/>
    <w:rsid w:val="002F6184"/>
    <w:rsid w:val="002F68E5"/>
    <w:rsid w:val="003022F2"/>
    <w:rsid w:val="00302CC0"/>
    <w:rsid w:val="00303CCE"/>
    <w:rsid w:val="00307585"/>
    <w:rsid w:val="00312448"/>
    <w:rsid w:val="00313E7A"/>
    <w:rsid w:val="00321C27"/>
    <w:rsid w:val="00322F89"/>
    <w:rsid w:val="00323384"/>
    <w:rsid w:val="0032438E"/>
    <w:rsid w:val="00324D75"/>
    <w:rsid w:val="003362EB"/>
    <w:rsid w:val="00336DFE"/>
    <w:rsid w:val="0034176C"/>
    <w:rsid w:val="00341DF0"/>
    <w:rsid w:val="0034413E"/>
    <w:rsid w:val="00346AC6"/>
    <w:rsid w:val="00346D68"/>
    <w:rsid w:val="003475E5"/>
    <w:rsid w:val="00347DAA"/>
    <w:rsid w:val="003512EE"/>
    <w:rsid w:val="00353355"/>
    <w:rsid w:val="00353EC6"/>
    <w:rsid w:val="00355CA8"/>
    <w:rsid w:val="00364122"/>
    <w:rsid w:val="00367BA9"/>
    <w:rsid w:val="00374A2F"/>
    <w:rsid w:val="00375061"/>
    <w:rsid w:val="00377E3E"/>
    <w:rsid w:val="003819B3"/>
    <w:rsid w:val="00395647"/>
    <w:rsid w:val="003958A5"/>
    <w:rsid w:val="00396C75"/>
    <w:rsid w:val="003A1336"/>
    <w:rsid w:val="003A311C"/>
    <w:rsid w:val="003A323D"/>
    <w:rsid w:val="003A55EB"/>
    <w:rsid w:val="003A720B"/>
    <w:rsid w:val="003A7560"/>
    <w:rsid w:val="003A7598"/>
    <w:rsid w:val="003B0827"/>
    <w:rsid w:val="003B1C1F"/>
    <w:rsid w:val="003B1DC8"/>
    <w:rsid w:val="003B2344"/>
    <w:rsid w:val="003B3156"/>
    <w:rsid w:val="003B3688"/>
    <w:rsid w:val="003B3F5A"/>
    <w:rsid w:val="003B6405"/>
    <w:rsid w:val="003B74B7"/>
    <w:rsid w:val="003B7B4E"/>
    <w:rsid w:val="003C079C"/>
    <w:rsid w:val="003C194B"/>
    <w:rsid w:val="003C1C77"/>
    <w:rsid w:val="003C2298"/>
    <w:rsid w:val="003C2546"/>
    <w:rsid w:val="003C54AE"/>
    <w:rsid w:val="003C6339"/>
    <w:rsid w:val="003C6C6B"/>
    <w:rsid w:val="003C6C7B"/>
    <w:rsid w:val="003D0D8A"/>
    <w:rsid w:val="003D1069"/>
    <w:rsid w:val="003D1EE5"/>
    <w:rsid w:val="003D3C68"/>
    <w:rsid w:val="003D583C"/>
    <w:rsid w:val="003D7BC5"/>
    <w:rsid w:val="003E0920"/>
    <w:rsid w:val="003E0DD0"/>
    <w:rsid w:val="003E1A97"/>
    <w:rsid w:val="003E31C0"/>
    <w:rsid w:val="003E3B52"/>
    <w:rsid w:val="003E5AB4"/>
    <w:rsid w:val="003E68AA"/>
    <w:rsid w:val="003F0723"/>
    <w:rsid w:val="003F180D"/>
    <w:rsid w:val="003F21C1"/>
    <w:rsid w:val="003F727F"/>
    <w:rsid w:val="003F79C4"/>
    <w:rsid w:val="0040003B"/>
    <w:rsid w:val="00401487"/>
    <w:rsid w:val="00402F9D"/>
    <w:rsid w:val="00404A71"/>
    <w:rsid w:val="00404E29"/>
    <w:rsid w:val="004052EB"/>
    <w:rsid w:val="004122C8"/>
    <w:rsid w:val="004124F6"/>
    <w:rsid w:val="00413C6B"/>
    <w:rsid w:val="004224F5"/>
    <w:rsid w:val="00425D2E"/>
    <w:rsid w:val="004264D0"/>
    <w:rsid w:val="00427AF8"/>
    <w:rsid w:val="004304A4"/>
    <w:rsid w:val="0043244E"/>
    <w:rsid w:val="00435410"/>
    <w:rsid w:val="0043581F"/>
    <w:rsid w:val="00435B85"/>
    <w:rsid w:val="00436D51"/>
    <w:rsid w:val="00440FDD"/>
    <w:rsid w:val="00444371"/>
    <w:rsid w:val="00444BF6"/>
    <w:rsid w:val="00445D27"/>
    <w:rsid w:val="00446129"/>
    <w:rsid w:val="00447DBD"/>
    <w:rsid w:val="00452198"/>
    <w:rsid w:val="004533CC"/>
    <w:rsid w:val="00454C8D"/>
    <w:rsid w:val="00460677"/>
    <w:rsid w:val="00460801"/>
    <w:rsid w:val="004633CD"/>
    <w:rsid w:val="004636CA"/>
    <w:rsid w:val="00464692"/>
    <w:rsid w:val="004648BD"/>
    <w:rsid w:val="00467075"/>
    <w:rsid w:val="004703EF"/>
    <w:rsid w:val="00470892"/>
    <w:rsid w:val="0047203A"/>
    <w:rsid w:val="00475012"/>
    <w:rsid w:val="00475BB8"/>
    <w:rsid w:val="004773DF"/>
    <w:rsid w:val="00477B3F"/>
    <w:rsid w:val="004808A9"/>
    <w:rsid w:val="00480BE5"/>
    <w:rsid w:val="0048198F"/>
    <w:rsid w:val="00482AAE"/>
    <w:rsid w:val="004838FE"/>
    <w:rsid w:val="00485FE4"/>
    <w:rsid w:val="004861D7"/>
    <w:rsid w:val="004866D5"/>
    <w:rsid w:val="00487166"/>
    <w:rsid w:val="00491C8B"/>
    <w:rsid w:val="00492BC3"/>
    <w:rsid w:val="00493C13"/>
    <w:rsid w:val="00495036"/>
    <w:rsid w:val="00495F53"/>
    <w:rsid w:val="0049762D"/>
    <w:rsid w:val="004A2918"/>
    <w:rsid w:val="004A349E"/>
    <w:rsid w:val="004A643F"/>
    <w:rsid w:val="004A6482"/>
    <w:rsid w:val="004A712D"/>
    <w:rsid w:val="004B17DF"/>
    <w:rsid w:val="004B4E3C"/>
    <w:rsid w:val="004B7A21"/>
    <w:rsid w:val="004C1322"/>
    <w:rsid w:val="004C320F"/>
    <w:rsid w:val="004C4460"/>
    <w:rsid w:val="004C5A96"/>
    <w:rsid w:val="004C5B85"/>
    <w:rsid w:val="004D1CD8"/>
    <w:rsid w:val="004D473A"/>
    <w:rsid w:val="004D57CC"/>
    <w:rsid w:val="004D67FD"/>
    <w:rsid w:val="004D6BA6"/>
    <w:rsid w:val="004D7032"/>
    <w:rsid w:val="004E12EC"/>
    <w:rsid w:val="004E33B0"/>
    <w:rsid w:val="004E60B8"/>
    <w:rsid w:val="004E6D7D"/>
    <w:rsid w:val="004E6E91"/>
    <w:rsid w:val="004E7052"/>
    <w:rsid w:val="004F3069"/>
    <w:rsid w:val="004F6EAC"/>
    <w:rsid w:val="0050067C"/>
    <w:rsid w:val="00503D2D"/>
    <w:rsid w:val="00504A2D"/>
    <w:rsid w:val="00511A01"/>
    <w:rsid w:val="00512AE2"/>
    <w:rsid w:val="00512C9E"/>
    <w:rsid w:val="005133B9"/>
    <w:rsid w:val="0051423F"/>
    <w:rsid w:val="005152F0"/>
    <w:rsid w:val="00520DA8"/>
    <w:rsid w:val="00523CFD"/>
    <w:rsid w:val="00524BDF"/>
    <w:rsid w:val="00525845"/>
    <w:rsid w:val="00534B69"/>
    <w:rsid w:val="00534BC8"/>
    <w:rsid w:val="005371EF"/>
    <w:rsid w:val="00541E6D"/>
    <w:rsid w:val="005426FB"/>
    <w:rsid w:val="005436BA"/>
    <w:rsid w:val="00543E3C"/>
    <w:rsid w:val="00544145"/>
    <w:rsid w:val="00544C93"/>
    <w:rsid w:val="00550B9A"/>
    <w:rsid w:val="00555F6D"/>
    <w:rsid w:val="005560A7"/>
    <w:rsid w:val="00556196"/>
    <w:rsid w:val="0056022C"/>
    <w:rsid w:val="00563A32"/>
    <w:rsid w:val="0056617D"/>
    <w:rsid w:val="00566E72"/>
    <w:rsid w:val="005708FF"/>
    <w:rsid w:val="005717BA"/>
    <w:rsid w:val="00571C48"/>
    <w:rsid w:val="00573011"/>
    <w:rsid w:val="005732E7"/>
    <w:rsid w:val="00573D15"/>
    <w:rsid w:val="005768B8"/>
    <w:rsid w:val="005779A8"/>
    <w:rsid w:val="0058025C"/>
    <w:rsid w:val="0058488F"/>
    <w:rsid w:val="00586708"/>
    <w:rsid w:val="00590C47"/>
    <w:rsid w:val="00592113"/>
    <w:rsid w:val="00595263"/>
    <w:rsid w:val="00595EBB"/>
    <w:rsid w:val="005960D5"/>
    <w:rsid w:val="005A0751"/>
    <w:rsid w:val="005A0AB9"/>
    <w:rsid w:val="005A22F7"/>
    <w:rsid w:val="005A4B85"/>
    <w:rsid w:val="005B064C"/>
    <w:rsid w:val="005B20EC"/>
    <w:rsid w:val="005B2215"/>
    <w:rsid w:val="005B40D9"/>
    <w:rsid w:val="005B4EDF"/>
    <w:rsid w:val="005B5720"/>
    <w:rsid w:val="005B5B1C"/>
    <w:rsid w:val="005B68A4"/>
    <w:rsid w:val="005C1065"/>
    <w:rsid w:val="005C39C5"/>
    <w:rsid w:val="005C4830"/>
    <w:rsid w:val="005D2484"/>
    <w:rsid w:val="005D6542"/>
    <w:rsid w:val="005D7EA2"/>
    <w:rsid w:val="005E235B"/>
    <w:rsid w:val="005E3D73"/>
    <w:rsid w:val="005E418A"/>
    <w:rsid w:val="005E5ECE"/>
    <w:rsid w:val="005E5F9D"/>
    <w:rsid w:val="005E7766"/>
    <w:rsid w:val="005F1EDB"/>
    <w:rsid w:val="005F709C"/>
    <w:rsid w:val="005F7647"/>
    <w:rsid w:val="005F7CF6"/>
    <w:rsid w:val="00601E93"/>
    <w:rsid w:val="00601F20"/>
    <w:rsid w:val="0061019C"/>
    <w:rsid w:val="0061250E"/>
    <w:rsid w:val="00612AE4"/>
    <w:rsid w:val="00612D04"/>
    <w:rsid w:val="006134D2"/>
    <w:rsid w:val="006144CE"/>
    <w:rsid w:val="00615897"/>
    <w:rsid w:val="00616F9D"/>
    <w:rsid w:val="00617F7B"/>
    <w:rsid w:val="00621DEF"/>
    <w:rsid w:val="0062545A"/>
    <w:rsid w:val="006309B6"/>
    <w:rsid w:val="00630DCD"/>
    <w:rsid w:val="00630F05"/>
    <w:rsid w:val="006311A5"/>
    <w:rsid w:val="0063180F"/>
    <w:rsid w:val="00631BA1"/>
    <w:rsid w:val="006333EF"/>
    <w:rsid w:val="00634A73"/>
    <w:rsid w:val="00645268"/>
    <w:rsid w:val="00645C2E"/>
    <w:rsid w:val="00646001"/>
    <w:rsid w:val="00647828"/>
    <w:rsid w:val="00647888"/>
    <w:rsid w:val="00651E98"/>
    <w:rsid w:val="006554F3"/>
    <w:rsid w:val="00655592"/>
    <w:rsid w:val="00656655"/>
    <w:rsid w:val="006611D9"/>
    <w:rsid w:val="00662086"/>
    <w:rsid w:val="006643F7"/>
    <w:rsid w:val="00665EDC"/>
    <w:rsid w:val="006803FD"/>
    <w:rsid w:val="00680909"/>
    <w:rsid w:val="00680C6E"/>
    <w:rsid w:val="006814C8"/>
    <w:rsid w:val="00682B49"/>
    <w:rsid w:val="00684D4B"/>
    <w:rsid w:val="00687C65"/>
    <w:rsid w:val="00691D46"/>
    <w:rsid w:val="00691DB4"/>
    <w:rsid w:val="00694578"/>
    <w:rsid w:val="00696B17"/>
    <w:rsid w:val="006972DB"/>
    <w:rsid w:val="00697631"/>
    <w:rsid w:val="00697666"/>
    <w:rsid w:val="006A11B8"/>
    <w:rsid w:val="006A202E"/>
    <w:rsid w:val="006A2426"/>
    <w:rsid w:val="006A7BEA"/>
    <w:rsid w:val="006B17E6"/>
    <w:rsid w:val="006B3CB1"/>
    <w:rsid w:val="006B51F8"/>
    <w:rsid w:val="006B6230"/>
    <w:rsid w:val="006C157D"/>
    <w:rsid w:val="006C1AA6"/>
    <w:rsid w:val="006C1EA3"/>
    <w:rsid w:val="006C3C97"/>
    <w:rsid w:val="006C4272"/>
    <w:rsid w:val="006C5F33"/>
    <w:rsid w:val="006C7E2A"/>
    <w:rsid w:val="006D0E8E"/>
    <w:rsid w:val="006D4F0C"/>
    <w:rsid w:val="006D6A81"/>
    <w:rsid w:val="006D7441"/>
    <w:rsid w:val="006E2055"/>
    <w:rsid w:val="006E2C27"/>
    <w:rsid w:val="006E4619"/>
    <w:rsid w:val="006E5098"/>
    <w:rsid w:val="006E7A9D"/>
    <w:rsid w:val="006E7B53"/>
    <w:rsid w:val="006F09C7"/>
    <w:rsid w:val="006F1D44"/>
    <w:rsid w:val="006F211E"/>
    <w:rsid w:val="006F2B22"/>
    <w:rsid w:val="006F4AA3"/>
    <w:rsid w:val="006F533E"/>
    <w:rsid w:val="00700811"/>
    <w:rsid w:val="00700A68"/>
    <w:rsid w:val="00700BF6"/>
    <w:rsid w:val="00700F2A"/>
    <w:rsid w:val="00701143"/>
    <w:rsid w:val="007031C8"/>
    <w:rsid w:val="00703E65"/>
    <w:rsid w:val="007045DB"/>
    <w:rsid w:val="00704877"/>
    <w:rsid w:val="007078F8"/>
    <w:rsid w:val="00711BCB"/>
    <w:rsid w:val="007123AD"/>
    <w:rsid w:val="00712DAE"/>
    <w:rsid w:val="00713662"/>
    <w:rsid w:val="0071371A"/>
    <w:rsid w:val="00713ECA"/>
    <w:rsid w:val="00714C8A"/>
    <w:rsid w:val="00714DF8"/>
    <w:rsid w:val="00716D86"/>
    <w:rsid w:val="0072060D"/>
    <w:rsid w:val="00726328"/>
    <w:rsid w:val="00726507"/>
    <w:rsid w:val="007274E9"/>
    <w:rsid w:val="00727CDE"/>
    <w:rsid w:val="0073149F"/>
    <w:rsid w:val="00733645"/>
    <w:rsid w:val="0073654F"/>
    <w:rsid w:val="007376A0"/>
    <w:rsid w:val="00740C0B"/>
    <w:rsid w:val="00743045"/>
    <w:rsid w:val="0074417E"/>
    <w:rsid w:val="007451E8"/>
    <w:rsid w:val="0074597B"/>
    <w:rsid w:val="0075137A"/>
    <w:rsid w:val="00751F23"/>
    <w:rsid w:val="00752FF9"/>
    <w:rsid w:val="007532DB"/>
    <w:rsid w:val="00753F37"/>
    <w:rsid w:val="007566C3"/>
    <w:rsid w:val="00756D1F"/>
    <w:rsid w:val="00756E0A"/>
    <w:rsid w:val="0075770C"/>
    <w:rsid w:val="00762694"/>
    <w:rsid w:val="00764632"/>
    <w:rsid w:val="00764BF2"/>
    <w:rsid w:val="00765BAA"/>
    <w:rsid w:val="007664FC"/>
    <w:rsid w:val="00766E6A"/>
    <w:rsid w:val="00767967"/>
    <w:rsid w:val="007718BB"/>
    <w:rsid w:val="00771CD0"/>
    <w:rsid w:val="0077397C"/>
    <w:rsid w:val="00776D21"/>
    <w:rsid w:val="00776F2F"/>
    <w:rsid w:val="00777E30"/>
    <w:rsid w:val="00782CB8"/>
    <w:rsid w:val="007832D5"/>
    <w:rsid w:val="00783988"/>
    <w:rsid w:val="007915F3"/>
    <w:rsid w:val="0079174D"/>
    <w:rsid w:val="00792CC0"/>
    <w:rsid w:val="00793B8E"/>
    <w:rsid w:val="00796BB7"/>
    <w:rsid w:val="007A07BA"/>
    <w:rsid w:val="007A0D35"/>
    <w:rsid w:val="007A0DC7"/>
    <w:rsid w:val="007A1871"/>
    <w:rsid w:val="007A1893"/>
    <w:rsid w:val="007A3DC0"/>
    <w:rsid w:val="007A416B"/>
    <w:rsid w:val="007A5167"/>
    <w:rsid w:val="007A5A03"/>
    <w:rsid w:val="007A61BC"/>
    <w:rsid w:val="007A6EC1"/>
    <w:rsid w:val="007B02BA"/>
    <w:rsid w:val="007B1644"/>
    <w:rsid w:val="007B3809"/>
    <w:rsid w:val="007B476B"/>
    <w:rsid w:val="007B6939"/>
    <w:rsid w:val="007B7C47"/>
    <w:rsid w:val="007C173D"/>
    <w:rsid w:val="007C1918"/>
    <w:rsid w:val="007C2E1B"/>
    <w:rsid w:val="007C3E78"/>
    <w:rsid w:val="007C4417"/>
    <w:rsid w:val="007C48D0"/>
    <w:rsid w:val="007C67DD"/>
    <w:rsid w:val="007D14CC"/>
    <w:rsid w:val="007D1758"/>
    <w:rsid w:val="007D1BA0"/>
    <w:rsid w:val="007E038F"/>
    <w:rsid w:val="007E059A"/>
    <w:rsid w:val="007E0DA0"/>
    <w:rsid w:val="007E1EAA"/>
    <w:rsid w:val="007E3E13"/>
    <w:rsid w:val="007E4E16"/>
    <w:rsid w:val="007E57D4"/>
    <w:rsid w:val="007E6C4A"/>
    <w:rsid w:val="007F098E"/>
    <w:rsid w:val="007F0D37"/>
    <w:rsid w:val="007F2C9A"/>
    <w:rsid w:val="007F482D"/>
    <w:rsid w:val="007F5037"/>
    <w:rsid w:val="007F5F72"/>
    <w:rsid w:val="007F674A"/>
    <w:rsid w:val="007F6982"/>
    <w:rsid w:val="007F7D68"/>
    <w:rsid w:val="0080180B"/>
    <w:rsid w:val="00805729"/>
    <w:rsid w:val="0080617F"/>
    <w:rsid w:val="008102F8"/>
    <w:rsid w:val="008104C6"/>
    <w:rsid w:val="008135B3"/>
    <w:rsid w:val="00814FA9"/>
    <w:rsid w:val="008165C7"/>
    <w:rsid w:val="0081752E"/>
    <w:rsid w:val="00822151"/>
    <w:rsid w:val="0082739A"/>
    <w:rsid w:val="008337AA"/>
    <w:rsid w:val="00834F64"/>
    <w:rsid w:val="008352D9"/>
    <w:rsid w:val="00842363"/>
    <w:rsid w:val="00842974"/>
    <w:rsid w:val="00842A6C"/>
    <w:rsid w:val="00844E8F"/>
    <w:rsid w:val="00845EE7"/>
    <w:rsid w:val="008461B5"/>
    <w:rsid w:val="00846357"/>
    <w:rsid w:val="0084748D"/>
    <w:rsid w:val="00851BD9"/>
    <w:rsid w:val="008545FD"/>
    <w:rsid w:val="008550D2"/>
    <w:rsid w:val="008562C3"/>
    <w:rsid w:val="00860178"/>
    <w:rsid w:val="008650B4"/>
    <w:rsid w:val="00866C8F"/>
    <w:rsid w:val="00866DC4"/>
    <w:rsid w:val="00867523"/>
    <w:rsid w:val="00870C8E"/>
    <w:rsid w:val="008717D9"/>
    <w:rsid w:val="00883466"/>
    <w:rsid w:val="00884CD8"/>
    <w:rsid w:val="0088674A"/>
    <w:rsid w:val="00887661"/>
    <w:rsid w:val="00890078"/>
    <w:rsid w:val="00890E98"/>
    <w:rsid w:val="0089279C"/>
    <w:rsid w:val="00897341"/>
    <w:rsid w:val="008A0C22"/>
    <w:rsid w:val="008A1E3F"/>
    <w:rsid w:val="008A4CD6"/>
    <w:rsid w:val="008A5FA3"/>
    <w:rsid w:val="008B01D5"/>
    <w:rsid w:val="008C069B"/>
    <w:rsid w:val="008C080D"/>
    <w:rsid w:val="008C1A99"/>
    <w:rsid w:val="008C26EE"/>
    <w:rsid w:val="008C3069"/>
    <w:rsid w:val="008C4FAD"/>
    <w:rsid w:val="008C5DA8"/>
    <w:rsid w:val="008C6316"/>
    <w:rsid w:val="008C65F3"/>
    <w:rsid w:val="008C67EE"/>
    <w:rsid w:val="008C6E23"/>
    <w:rsid w:val="008D1414"/>
    <w:rsid w:val="008D29AE"/>
    <w:rsid w:val="008D406A"/>
    <w:rsid w:val="008D4FE5"/>
    <w:rsid w:val="008D5CFA"/>
    <w:rsid w:val="008D6DB4"/>
    <w:rsid w:val="008D7939"/>
    <w:rsid w:val="008E069B"/>
    <w:rsid w:val="008E139B"/>
    <w:rsid w:val="008E2A92"/>
    <w:rsid w:val="008E4EA8"/>
    <w:rsid w:val="008F1381"/>
    <w:rsid w:val="008F1D78"/>
    <w:rsid w:val="008F2D7D"/>
    <w:rsid w:val="008F3B78"/>
    <w:rsid w:val="008F3C40"/>
    <w:rsid w:val="008F5A69"/>
    <w:rsid w:val="00904033"/>
    <w:rsid w:val="00905771"/>
    <w:rsid w:val="00905D9A"/>
    <w:rsid w:val="009114F6"/>
    <w:rsid w:val="009118B6"/>
    <w:rsid w:val="00911D67"/>
    <w:rsid w:val="00913175"/>
    <w:rsid w:val="00916AB5"/>
    <w:rsid w:val="00916B18"/>
    <w:rsid w:val="00916FED"/>
    <w:rsid w:val="00917A14"/>
    <w:rsid w:val="00917BA8"/>
    <w:rsid w:val="00917C57"/>
    <w:rsid w:val="00917FF1"/>
    <w:rsid w:val="009210BC"/>
    <w:rsid w:val="00921C82"/>
    <w:rsid w:val="00922341"/>
    <w:rsid w:val="00923217"/>
    <w:rsid w:val="0092326C"/>
    <w:rsid w:val="00924082"/>
    <w:rsid w:val="00924097"/>
    <w:rsid w:val="00930FB0"/>
    <w:rsid w:val="009322F3"/>
    <w:rsid w:val="009325AD"/>
    <w:rsid w:val="00932E43"/>
    <w:rsid w:val="00934B54"/>
    <w:rsid w:val="00934B6B"/>
    <w:rsid w:val="0093678A"/>
    <w:rsid w:val="00940E87"/>
    <w:rsid w:val="00943930"/>
    <w:rsid w:val="0094796C"/>
    <w:rsid w:val="00952F46"/>
    <w:rsid w:val="00956CBB"/>
    <w:rsid w:val="00957B89"/>
    <w:rsid w:val="009613AB"/>
    <w:rsid w:val="00962F1A"/>
    <w:rsid w:val="00962F50"/>
    <w:rsid w:val="009640CE"/>
    <w:rsid w:val="00964E0A"/>
    <w:rsid w:val="0096591B"/>
    <w:rsid w:val="0096797C"/>
    <w:rsid w:val="0097058B"/>
    <w:rsid w:val="009726E7"/>
    <w:rsid w:val="00974885"/>
    <w:rsid w:val="0097597F"/>
    <w:rsid w:val="00976B61"/>
    <w:rsid w:val="00983568"/>
    <w:rsid w:val="0098360E"/>
    <w:rsid w:val="009845CA"/>
    <w:rsid w:val="00985FC4"/>
    <w:rsid w:val="00986520"/>
    <w:rsid w:val="00986B4D"/>
    <w:rsid w:val="00987BF3"/>
    <w:rsid w:val="00991821"/>
    <w:rsid w:val="00991AB8"/>
    <w:rsid w:val="00993A28"/>
    <w:rsid w:val="00994F44"/>
    <w:rsid w:val="00995EBB"/>
    <w:rsid w:val="0099691D"/>
    <w:rsid w:val="00997978"/>
    <w:rsid w:val="009A183E"/>
    <w:rsid w:val="009A279A"/>
    <w:rsid w:val="009A3839"/>
    <w:rsid w:val="009A7876"/>
    <w:rsid w:val="009B0160"/>
    <w:rsid w:val="009B021C"/>
    <w:rsid w:val="009B1158"/>
    <w:rsid w:val="009B1577"/>
    <w:rsid w:val="009B181C"/>
    <w:rsid w:val="009B26AA"/>
    <w:rsid w:val="009B2868"/>
    <w:rsid w:val="009B299F"/>
    <w:rsid w:val="009B3680"/>
    <w:rsid w:val="009B5F2D"/>
    <w:rsid w:val="009B679D"/>
    <w:rsid w:val="009B6C59"/>
    <w:rsid w:val="009B7488"/>
    <w:rsid w:val="009B76B7"/>
    <w:rsid w:val="009C0573"/>
    <w:rsid w:val="009C0EF0"/>
    <w:rsid w:val="009C1A12"/>
    <w:rsid w:val="009C1F4E"/>
    <w:rsid w:val="009C4B7E"/>
    <w:rsid w:val="009C7C9B"/>
    <w:rsid w:val="009D229B"/>
    <w:rsid w:val="009D45DB"/>
    <w:rsid w:val="009D7038"/>
    <w:rsid w:val="009D7045"/>
    <w:rsid w:val="009D726A"/>
    <w:rsid w:val="009E105B"/>
    <w:rsid w:val="009E1D36"/>
    <w:rsid w:val="009E28AA"/>
    <w:rsid w:val="009E3FC6"/>
    <w:rsid w:val="009E7565"/>
    <w:rsid w:val="009F0915"/>
    <w:rsid w:val="009F1B83"/>
    <w:rsid w:val="009F2BD4"/>
    <w:rsid w:val="009F3528"/>
    <w:rsid w:val="009F4C49"/>
    <w:rsid w:val="009F6043"/>
    <w:rsid w:val="00A01169"/>
    <w:rsid w:val="00A012CA"/>
    <w:rsid w:val="00A024DA"/>
    <w:rsid w:val="00A02858"/>
    <w:rsid w:val="00A04ADC"/>
    <w:rsid w:val="00A10CF8"/>
    <w:rsid w:val="00A1320D"/>
    <w:rsid w:val="00A14278"/>
    <w:rsid w:val="00A15BB6"/>
    <w:rsid w:val="00A16558"/>
    <w:rsid w:val="00A178F8"/>
    <w:rsid w:val="00A20173"/>
    <w:rsid w:val="00A226F6"/>
    <w:rsid w:val="00A23EA1"/>
    <w:rsid w:val="00A243A7"/>
    <w:rsid w:val="00A24BB4"/>
    <w:rsid w:val="00A25BD6"/>
    <w:rsid w:val="00A31347"/>
    <w:rsid w:val="00A31509"/>
    <w:rsid w:val="00A32C5F"/>
    <w:rsid w:val="00A3661D"/>
    <w:rsid w:val="00A417BE"/>
    <w:rsid w:val="00A42107"/>
    <w:rsid w:val="00A439C0"/>
    <w:rsid w:val="00A45B47"/>
    <w:rsid w:val="00A45DF4"/>
    <w:rsid w:val="00A464DB"/>
    <w:rsid w:val="00A50589"/>
    <w:rsid w:val="00A5326B"/>
    <w:rsid w:val="00A53877"/>
    <w:rsid w:val="00A54CB0"/>
    <w:rsid w:val="00A5566F"/>
    <w:rsid w:val="00A55D81"/>
    <w:rsid w:val="00A55EE2"/>
    <w:rsid w:val="00A60D4B"/>
    <w:rsid w:val="00A61030"/>
    <w:rsid w:val="00A61621"/>
    <w:rsid w:val="00A62811"/>
    <w:rsid w:val="00A71454"/>
    <w:rsid w:val="00A727BC"/>
    <w:rsid w:val="00A72ED0"/>
    <w:rsid w:val="00A7326F"/>
    <w:rsid w:val="00A7445E"/>
    <w:rsid w:val="00A74A96"/>
    <w:rsid w:val="00A8051F"/>
    <w:rsid w:val="00A80DDA"/>
    <w:rsid w:val="00A81007"/>
    <w:rsid w:val="00A82337"/>
    <w:rsid w:val="00A824D4"/>
    <w:rsid w:val="00A82F3F"/>
    <w:rsid w:val="00A863D0"/>
    <w:rsid w:val="00A871AF"/>
    <w:rsid w:val="00A90394"/>
    <w:rsid w:val="00A9560B"/>
    <w:rsid w:val="00A9672D"/>
    <w:rsid w:val="00A96E17"/>
    <w:rsid w:val="00A97968"/>
    <w:rsid w:val="00AA11B7"/>
    <w:rsid w:val="00AA1FF6"/>
    <w:rsid w:val="00AA231B"/>
    <w:rsid w:val="00AA2E81"/>
    <w:rsid w:val="00AA43E7"/>
    <w:rsid w:val="00AA479B"/>
    <w:rsid w:val="00AA54D5"/>
    <w:rsid w:val="00AA6116"/>
    <w:rsid w:val="00AA76FF"/>
    <w:rsid w:val="00AB05BD"/>
    <w:rsid w:val="00AB123B"/>
    <w:rsid w:val="00AB2D25"/>
    <w:rsid w:val="00AB3A0D"/>
    <w:rsid w:val="00AB3F8C"/>
    <w:rsid w:val="00AB4027"/>
    <w:rsid w:val="00AB572C"/>
    <w:rsid w:val="00AB5F57"/>
    <w:rsid w:val="00AB7CF8"/>
    <w:rsid w:val="00AC3F14"/>
    <w:rsid w:val="00AC4F52"/>
    <w:rsid w:val="00AD1287"/>
    <w:rsid w:val="00AD1D8C"/>
    <w:rsid w:val="00AD3170"/>
    <w:rsid w:val="00AD3677"/>
    <w:rsid w:val="00AD5270"/>
    <w:rsid w:val="00AD5D2B"/>
    <w:rsid w:val="00AD6168"/>
    <w:rsid w:val="00AD67D0"/>
    <w:rsid w:val="00AE0205"/>
    <w:rsid w:val="00AE0638"/>
    <w:rsid w:val="00AE2F47"/>
    <w:rsid w:val="00AE344C"/>
    <w:rsid w:val="00AE387F"/>
    <w:rsid w:val="00AE3A60"/>
    <w:rsid w:val="00AE4F88"/>
    <w:rsid w:val="00AE5606"/>
    <w:rsid w:val="00AE6639"/>
    <w:rsid w:val="00AE6FBB"/>
    <w:rsid w:val="00AF236C"/>
    <w:rsid w:val="00AF3676"/>
    <w:rsid w:val="00AF3A0D"/>
    <w:rsid w:val="00AF47B8"/>
    <w:rsid w:val="00AF6BFB"/>
    <w:rsid w:val="00B0339D"/>
    <w:rsid w:val="00B0389C"/>
    <w:rsid w:val="00B07160"/>
    <w:rsid w:val="00B072B7"/>
    <w:rsid w:val="00B07DB4"/>
    <w:rsid w:val="00B10ED5"/>
    <w:rsid w:val="00B150E8"/>
    <w:rsid w:val="00B1721C"/>
    <w:rsid w:val="00B1746E"/>
    <w:rsid w:val="00B2071D"/>
    <w:rsid w:val="00B21A11"/>
    <w:rsid w:val="00B22C43"/>
    <w:rsid w:val="00B22F08"/>
    <w:rsid w:val="00B240AC"/>
    <w:rsid w:val="00B2529E"/>
    <w:rsid w:val="00B25665"/>
    <w:rsid w:val="00B309AD"/>
    <w:rsid w:val="00B312EC"/>
    <w:rsid w:val="00B3164D"/>
    <w:rsid w:val="00B3265C"/>
    <w:rsid w:val="00B35E9D"/>
    <w:rsid w:val="00B36910"/>
    <w:rsid w:val="00B412CD"/>
    <w:rsid w:val="00B41E92"/>
    <w:rsid w:val="00B42EE8"/>
    <w:rsid w:val="00B431D2"/>
    <w:rsid w:val="00B43BA1"/>
    <w:rsid w:val="00B44422"/>
    <w:rsid w:val="00B44C39"/>
    <w:rsid w:val="00B45E2B"/>
    <w:rsid w:val="00B47FEA"/>
    <w:rsid w:val="00B50D9B"/>
    <w:rsid w:val="00B51738"/>
    <w:rsid w:val="00B5295C"/>
    <w:rsid w:val="00B533E2"/>
    <w:rsid w:val="00B545F1"/>
    <w:rsid w:val="00B60DC0"/>
    <w:rsid w:val="00B62DE6"/>
    <w:rsid w:val="00B62FD9"/>
    <w:rsid w:val="00B630AC"/>
    <w:rsid w:val="00B63EF2"/>
    <w:rsid w:val="00B6552B"/>
    <w:rsid w:val="00B660AA"/>
    <w:rsid w:val="00B712AB"/>
    <w:rsid w:val="00B72FC9"/>
    <w:rsid w:val="00B75435"/>
    <w:rsid w:val="00B75772"/>
    <w:rsid w:val="00B76B7C"/>
    <w:rsid w:val="00B77BE1"/>
    <w:rsid w:val="00B83243"/>
    <w:rsid w:val="00B836C4"/>
    <w:rsid w:val="00B83FF9"/>
    <w:rsid w:val="00B842B3"/>
    <w:rsid w:val="00B85465"/>
    <w:rsid w:val="00B85803"/>
    <w:rsid w:val="00B930B4"/>
    <w:rsid w:val="00B936A2"/>
    <w:rsid w:val="00B93C8E"/>
    <w:rsid w:val="00B9784B"/>
    <w:rsid w:val="00BA2BBF"/>
    <w:rsid w:val="00BA3233"/>
    <w:rsid w:val="00BA4BDD"/>
    <w:rsid w:val="00BA4ED7"/>
    <w:rsid w:val="00BA5490"/>
    <w:rsid w:val="00BA58D5"/>
    <w:rsid w:val="00BA5C3A"/>
    <w:rsid w:val="00BB52FD"/>
    <w:rsid w:val="00BB66F6"/>
    <w:rsid w:val="00BC2441"/>
    <w:rsid w:val="00BC4478"/>
    <w:rsid w:val="00BC4C8E"/>
    <w:rsid w:val="00BC5B32"/>
    <w:rsid w:val="00BC6D72"/>
    <w:rsid w:val="00BC702F"/>
    <w:rsid w:val="00BD171E"/>
    <w:rsid w:val="00BD1CED"/>
    <w:rsid w:val="00BD2573"/>
    <w:rsid w:val="00BD33ED"/>
    <w:rsid w:val="00BD4F6E"/>
    <w:rsid w:val="00BE35E4"/>
    <w:rsid w:val="00BE7C6E"/>
    <w:rsid w:val="00BF06CC"/>
    <w:rsid w:val="00BF09A0"/>
    <w:rsid w:val="00BF2E1B"/>
    <w:rsid w:val="00BF2FF7"/>
    <w:rsid w:val="00BF4171"/>
    <w:rsid w:val="00BF4E1D"/>
    <w:rsid w:val="00BF53F5"/>
    <w:rsid w:val="00C0039C"/>
    <w:rsid w:val="00C07FB7"/>
    <w:rsid w:val="00C1027F"/>
    <w:rsid w:val="00C102ED"/>
    <w:rsid w:val="00C109A1"/>
    <w:rsid w:val="00C112D9"/>
    <w:rsid w:val="00C128F3"/>
    <w:rsid w:val="00C13C9B"/>
    <w:rsid w:val="00C15596"/>
    <w:rsid w:val="00C15647"/>
    <w:rsid w:val="00C16273"/>
    <w:rsid w:val="00C1710C"/>
    <w:rsid w:val="00C214B2"/>
    <w:rsid w:val="00C23D68"/>
    <w:rsid w:val="00C24550"/>
    <w:rsid w:val="00C2694B"/>
    <w:rsid w:val="00C3060E"/>
    <w:rsid w:val="00C32B80"/>
    <w:rsid w:val="00C3311D"/>
    <w:rsid w:val="00C34AA9"/>
    <w:rsid w:val="00C350FF"/>
    <w:rsid w:val="00C37475"/>
    <w:rsid w:val="00C405A2"/>
    <w:rsid w:val="00C410F4"/>
    <w:rsid w:val="00C42C19"/>
    <w:rsid w:val="00C42FF4"/>
    <w:rsid w:val="00C431FF"/>
    <w:rsid w:val="00C44196"/>
    <w:rsid w:val="00C45C25"/>
    <w:rsid w:val="00C468C4"/>
    <w:rsid w:val="00C47252"/>
    <w:rsid w:val="00C50058"/>
    <w:rsid w:val="00C50255"/>
    <w:rsid w:val="00C5257A"/>
    <w:rsid w:val="00C539A2"/>
    <w:rsid w:val="00C56755"/>
    <w:rsid w:val="00C60272"/>
    <w:rsid w:val="00C62E0D"/>
    <w:rsid w:val="00C66B23"/>
    <w:rsid w:val="00C711D3"/>
    <w:rsid w:val="00C74720"/>
    <w:rsid w:val="00C74D0C"/>
    <w:rsid w:val="00C76170"/>
    <w:rsid w:val="00C80D33"/>
    <w:rsid w:val="00C80F8C"/>
    <w:rsid w:val="00C82B19"/>
    <w:rsid w:val="00C8459B"/>
    <w:rsid w:val="00C92FDE"/>
    <w:rsid w:val="00C93140"/>
    <w:rsid w:val="00C93DED"/>
    <w:rsid w:val="00CA077C"/>
    <w:rsid w:val="00CA2DF1"/>
    <w:rsid w:val="00CA3A28"/>
    <w:rsid w:val="00CA46D6"/>
    <w:rsid w:val="00CA4F4D"/>
    <w:rsid w:val="00CA5278"/>
    <w:rsid w:val="00CA5B8E"/>
    <w:rsid w:val="00CB3799"/>
    <w:rsid w:val="00CB5B52"/>
    <w:rsid w:val="00CB6C04"/>
    <w:rsid w:val="00CC3801"/>
    <w:rsid w:val="00CC3905"/>
    <w:rsid w:val="00CC545A"/>
    <w:rsid w:val="00CC60DB"/>
    <w:rsid w:val="00CD0F1F"/>
    <w:rsid w:val="00CD4436"/>
    <w:rsid w:val="00CE0D69"/>
    <w:rsid w:val="00CE1D01"/>
    <w:rsid w:val="00CE4D0F"/>
    <w:rsid w:val="00CE59A7"/>
    <w:rsid w:val="00CE5FE7"/>
    <w:rsid w:val="00CE6444"/>
    <w:rsid w:val="00CF54CB"/>
    <w:rsid w:val="00CF75F8"/>
    <w:rsid w:val="00CF7808"/>
    <w:rsid w:val="00D004C1"/>
    <w:rsid w:val="00D0087D"/>
    <w:rsid w:val="00D03DE9"/>
    <w:rsid w:val="00D04450"/>
    <w:rsid w:val="00D04E3D"/>
    <w:rsid w:val="00D12C27"/>
    <w:rsid w:val="00D14356"/>
    <w:rsid w:val="00D14A4F"/>
    <w:rsid w:val="00D17C90"/>
    <w:rsid w:val="00D20FFD"/>
    <w:rsid w:val="00D22C9B"/>
    <w:rsid w:val="00D22FAE"/>
    <w:rsid w:val="00D24547"/>
    <w:rsid w:val="00D24F21"/>
    <w:rsid w:val="00D253DD"/>
    <w:rsid w:val="00D2554C"/>
    <w:rsid w:val="00D25651"/>
    <w:rsid w:val="00D258F6"/>
    <w:rsid w:val="00D30F30"/>
    <w:rsid w:val="00D32038"/>
    <w:rsid w:val="00D323BB"/>
    <w:rsid w:val="00D350F9"/>
    <w:rsid w:val="00D36281"/>
    <w:rsid w:val="00D37024"/>
    <w:rsid w:val="00D3709F"/>
    <w:rsid w:val="00D37FD9"/>
    <w:rsid w:val="00D40032"/>
    <w:rsid w:val="00D40F44"/>
    <w:rsid w:val="00D46B9D"/>
    <w:rsid w:val="00D519A5"/>
    <w:rsid w:val="00D55FFA"/>
    <w:rsid w:val="00D562DA"/>
    <w:rsid w:val="00D5722A"/>
    <w:rsid w:val="00D604A4"/>
    <w:rsid w:val="00D60861"/>
    <w:rsid w:val="00D61538"/>
    <w:rsid w:val="00D62A68"/>
    <w:rsid w:val="00D635DE"/>
    <w:rsid w:val="00D6413A"/>
    <w:rsid w:val="00D670AE"/>
    <w:rsid w:val="00D6749A"/>
    <w:rsid w:val="00D7408E"/>
    <w:rsid w:val="00D7593D"/>
    <w:rsid w:val="00D77D20"/>
    <w:rsid w:val="00D77E6B"/>
    <w:rsid w:val="00D80F6E"/>
    <w:rsid w:val="00D81530"/>
    <w:rsid w:val="00D83A8D"/>
    <w:rsid w:val="00D84CC7"/>
    <w:rsid w:val="00D84F6B"/>
    <w:rsid w:val="00D86FE8"/>
    <w:rsid w:val="00D875FB"/>
    <w:rsid w:val="00D877C9"/>
    <w:rsid w:val="00D87A2A"/>
    <w:rsid w:val="00D90D9C"/>
    <w:rsid w:val="00D90DB7"/>
    <w:rsid w:val="00D926C8"/>
    <w:rsid w:val="00D92954"/>
    <w:rsid w:val="00D942C1"/>
    <w:rsid w:val="00D94A66"/>
    <w:rsid w:val="00D95F4D"/>
    <w:rsid w:val="00D96831"/>
    <w:rsid w:val="00DA10D0"/>
    <w:rsid w:val="00DA4FDF"/>
    <w:rsid w:val="00DA6147"/>
    <w:rsid w:val="00DA6D99"/>
    <w:rsid w:val="00DA79EA"/>
    <w:rsid w:val="00DB094F"/>
    <w:rsid w:val="00DB3EB2"/>
    <w:rsid w:val="00DB618A"/>
    <w:rsid w:val="00DB71CB"/>
    <w:rsid w:val="00DB735A"/>
    <w:rsid w:val="00DC0B5E"/>
    <w:rsid w:val="00DC149A"/>
    <w:rsid w:val="00DC369A"/>
    <w:rsid w:val="00DC4CC7"/>
    <w:rsid w:val="00DC548C"/>
    <w:rsid w:val="00DC5CCA"/>
    <w:rsid w:val="00DC6789"/>
    <w:rsid w:val="00DD3E2F"/>
    <w:rsid w:val="00DD5477"/>
    <w:rsid w:val="00DD5A05"/>
    <w:rsid w:val="00DD5B97"/>
    <w:rsid w:val="00DD6B34"/>
    <w:rsid w:val="00DD7DB1"/>
    <w:rsid w:val="00DE1000"/>
    <w:rsid w:val="00DE2645"/>
    <w:rsid w:val="00DE38E5"/>
    <w:rsid w:val="00DE3C45"/>
    <w:rsid w:val="00DE4022"/>
    <w:rsid w:val="00DF2120"/>
    <w:rsid w:val="00DF55B3"/>
    <w:rsid w:val="00DF61D8"/>
    <w:rsid w:val="00E004A7"/>
    <w:rsid w:val="00E010A0"/>
    <w:rsid w:val="00E01941"/>
    <w:rsid w:val="00E04F98"/>
    <w:rsid w:val="00E10BF8"/>
    <w:rsid w:val="00E10E24"/>
    <w:rsid w:val="00E14210"/>
    <w:rsid w:val="00E15093"/>
    <w:rsid w:val="00E211A4"/>
    <w:rsid w:val="00E31544"/>
    <w:rsid w:val="00E3166B"/>
    <w:rsid w:val="00E32D46"/>
    <w:rsid w:val="00E32E93"/>
    <w:rsid w:val="00E335A8"/>
    <w:rsid w:val="00E35DD0"/>
    <w:rsid w:val="00E37508"/>
    <w:rsid w:val="00E40DD0"/>
    <w:rsid w:val="00E422AA"/>
    <w:rsid w:val="00E4233B"/>
    <w:rsid w:val="00E426EB"/>
    <w:rsid w:val="00E42779"/>
    <w:rsid w:val="00E45943"/>
    <w:rsid w:val="00E461E5"/>
    <w:rsid w:val="00E50C02"/>
    <w:rsid w:val="00E51CD4"/>
    <w:rsid w:val="00E55692"/>
    <w:rsid w:val="00E57270"/>
    <w:rsid w:val="00E573A8"/>
    <w:rsid w:val="00E5758F"/>
    <w:rsid w:val="00E61476"/>
    <w:rsid w:val="00E615A3"/>
    <w:rsid w:val="00E62709"/>
    <w:rsid w:val="00E65750"/>
    <w:rsid w:val="00E6701B"/>
    <w:rsid w:val="00E713F7"/>
    <w:rsid w:val="00E7515D"/>
    <w:rsid w:val="00E75562"/>
    <w:rsid w:val="00E76352"/>
    <w:rsid w:val="00E76D75"/>
    <w:rsid w:val="00E77B88"/>
    <w:rsid w:val="00E819AE"/>
    <w:rsid w:val="00E82BDE"/>
    <w:rsid w:val="00E8368C"/>
    <w:rsid w:val="00E8397D"/>
    <w:rsid w:val="00E863C1"/>
    <w:rsid w:val="00E86445"/>
    <w:rsid w:val="00E90B07"/>
    <w:rsid w:val="00E910DA"/>
    <w:rsid w:val="00E91FD0"/>
    <w:rsid w:val="00E92AEB"/>
    <w:rsid w:val="00E946C4"/>
    <w:rsid w:val="00E94CDD"/>
    <w:rsid w:val="00E9555B"/>
    <w:rsid w:val="00E979E8"/>
    <w:rsid w:val="00EA00D7"/>
    <w:rsid w:val="00EA0C30"/>
    <w:rsid w:val="00EA1698"/>
    <w:rsid w:val="00EA28E8"/>
    <w:rsid w:val="00EA37E9"/>
    <w:rsid w:val="00EA4601"/>
    <w:rsid w:val="00EA519D"/>
    <w:rsid w:val="00EA6273"/>
    <w:rsid w:val="00EA77AA"/>
    <w:rsid w:val="00EB0355"/>
    <w:rsid w:val="00EB1BEF"/>
    <w:rsid w:val="00EB636E"/>
    <w:rsid w:val="00EB67F2"/>
    <w:rsid w:val="00EC01E5"/>
    <w:rsid w:val="00EC0B78"/>
    <w:rsid w:val="00EC190F"/>
    <w:rsid w:val="00EC1C54"/>
    <w:rsid w:val="00EC24AE"/>
    <w:rsid w:val="00EC2FB4"/>
    <w:rsid w:val="00EC3E19"/>
    <w:rsid w:val="00EC455D"/>
    <w:rsid w:val="00EC6242"/>
    <w:rsid w:val="00EC6E51"/>
    <w:rsid w:val="00ED1B4F"/>
    <w:rsid w:val="00ED290E"/>
    <w:rsid w:val="00ED2F21"/>
    <w:rsid w:val="00ED3A55"/>
    <w:rsid w:val="00ED4126"/>
    <w:rsid w:val="00ED4543"/>
    <w:rsid w:val="00ED5AF7"/>
    <w:rsid w:val="00ED6A52"/>
    <w:rsid w:val="00ED6E5E"/>
    <w:rsid w:val="00EE08EF"/>
    <w:rsid w:val="00EE16E8"/>
    <w:rsid w:val="00EE3782"/>
    <w:rsid w:val="00EE3DFA"/>
    <w:rsid w:val="00EE3E39"/>
    <w:rsid w:val="00EE49FC"/>
    <w:rsid w:val="00EE5994"/>
    <w:rsid w:val="00EE71F7"/>
    <w:rsid w:val="00EF2E59"/>
    <w:rsid w:val="00EF33CF"/>
    <w:rsid w:val="00EF3A5E"/>
    <w:rsid w:val="00EF4745"/>
    <w:rsid w:val="00EF4B26"/>
    <w:rsid w:val="00EF6532"/>
    <w:rsid w:val="00EF6F9C"/>
    <w:rsid w:val="00EF70BD"/>
    <w:rsid w:val="00F00667"/>
    <w:rsid w:val="00F0110D"/>
    <w:rsid w:val="00F01452"/>
    <w:rsid w:val="00F02019"/>
    <w:rsid w:val="00F0333F"/>
    <w:rsid w:val="00F0353C"/>
    <w:rsid w:val="00F0514E"/>
    <w:rsid w:val="00F06AC3"/>
    <w:rsid w:val="00F112AF"/>
    <w:rsid w:val="00F1375B"/>
    <w:rsid w:val="00F13939"/>
    <w:rsid w:val="00F20ECE"/>
    <w:rsid w:val="00F23462"/>
    <w:rsid w:val="00F23EC0"/>
    <w:rsid w:val="00F257BD"/>
    <w:rsid w:val="00F34A34"/>
    <w:rsid w:val="00F3622A"/>
    <w:rsid w:val="00F36259"/>
    <w:rsid w:val="00F37058"/>
    <w:rsid w:val="00F42335"/>
    <w:rsid w:val="00F427E6"/>
    <w:rsid w:val="00F42DC0"/>
    <w:rsid w:val="00F53784"/>
    <w:rsid w:val="00F541F3"/>
    <w:rsid w:val="00F54E57"/>
    <w:rsid w:val="00F555B8"/>
    <w:rsid w:val="00F56107"/>
    <w:rsid w:val="00F564DF"/>
    <w:rsid w:val="00F60055"/>
    <w:rsid w:val="00F629FB"/>
    <w:rsid w:val="00F6469A"/>
    <w:rsid w:val="00F64F67"/>
    <w:rsid w:val="00F70E69"/>
    <w:rsid w:val="00F71EFB"/>
    <w:rsid w:val="00F721C2"/>
    <w:rsid w:val="00F729E3"/>
    <w:rsid w:val="00F7360F"/>
    <w:rsid w:val="00F75096"/>
    <w:rsid w:val="00F80D50"/>
    <w:rsid w:val="00F818C0"/>
    <w:rsid w:val="00F86290"/>
    <w:rsid w:val="00F87D9C"/>
    <w:rsid w:val="00F87EA6"/>
    <w:rsid w:val="00F9146C"/>
    <w:rsid w:val="00F917A2"/>
    <w:rsid w:val="00F91807"/>
    <w:rsid w:val="00FA0EDC"/>
    <w:rsid w:val="00FA2988"/>
    <w:rsid w:val="00FA3B7A"/>
    <w:rsid w:val="00FA4395"/>
    <w:rsid w:val="00FA4F33"/>
    <w:rsid w:val="00FA5499"/>
    <w:rsid w:val="00FA6F6A"/>
    <w:rsid w:val="00FB1BE3"/>
    <w:rsid w:val="00FB3DD2"/>
    <w:rsid w:val="00FB42BF"/>
    <w:rsid w:val="00FB42E5"/>
    <w:rsid w:val="00FC25A0"/>
    <w:rsid w:val="00FC67B0"/>
    <w:rsid w:val="00FC67D5"/>
    <w:rsid w:val="00FD0385"/>
    <w:rsid w:val="00FD0925"/>
    <w:rsid w:val="00FD1EA5"/>
    <w:rsid w:val="00FD2F3F"/>
    <w:rsid w:val="00FD3ED1"/>
    <w:rsid w:val="00FD4CD3"/>
    <w:rsid w:val="00FD509F"/>
    <w:rsid w:val="00FD61FA"/>
    <w:rsid w:val="00FD6A75"/>
    <w:rsid w:val="00FE0331"/>
    <w:rsid w:val="00FE0424"/>
    <w:rsid w:val="00FE0C2D"/>
    <w:rsid w:val="00FE3055"/>
    <w:rsid w:val="00FE4C07"/>
    <w:rsid w:val="00FE5954"/>
    <w:rsid w:val="00FE7098"/>
    <w:rsid w:val="00FE769F"/>
    <w:rsid w:val="00FF3E54"/>
    <w:rsid w:val="00FF5A5C"/>
    <w:rsid w:val="02DE0FC2"/>
    <w:rsid w:val="06ABCE72"/>
    <w:rsid w:val="09B5B071"/>
    <w:rsid w:val="0CA8A5A3"/>
    <w:rsid w:val="0E3B91C6"/>
    <w:rsid w:val="10F1BF13"/>
    <w:rsid w:val="12D75D46"/>
    <w:rsid w:val="166C1009"/>
    <w:rsid w:val="1AB9886E"/>
    <w:rsid w:val="1C38C6A4"/>
    <w:rsid w:val="201A8D73"/>
    <w:rsid w:val="222CB57D"/>
    <w:rsid w:val="291158AD"/>
    <w:rsid w:val="2A3CB685"/>
    <w:rsid w:val="2D4C5F4F"/>
    <w:rsid w:val="317294E1"/>
    <w:rsid w:val="3433078E"/>
    <w:rsid w:val="3531EBA4"/>
    <w:rsid w:val="37CD7104"/>
    <w:rsid w:val="3AD77FC2"/>
    <w:rsid w:val="458086DE"/>
    <w:rsid w:val="45EB4BFA"/>
    <w:rsid w:val="478335EA"/>
    <w:rsid w:val="4833A16B"/>
    <w:rsid w:val="4EB4C22C"/>
    <w:rsid w:val="57D65113"/>
    <w:rsid w:val="57F11702"/>
    <w:rsid w:val="5A089F43"/>
    <w:rsid w:val="5BF6EC9D"/>
    <w:rsid w:val="60D88FCD"/>
    <w:rsid w:val="6269B6A4"/>
    <w:rsid w:val="62CD1850"/>
    <w:rsid w:val="638C202C"/>
    <w:rsid w:val="665B8978"/>
    <w:rsid w:val="6B2FEE6B"/>
    <w:rsid w:val="6E9698B3"/>
    <w:rsid w:val="72ACAFFF"/>
    <w:rsid w:val="75E1775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FF5BD"/>
  <w15:docId w15:val="{347E40A8-F4B0-498D-84D4-94104D76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64D0"/>
    <w:pPr>
      <w:jc w:val="both"/>
    </w:pPr>
    <w:rPr>
      <w:rFonts w:ascii="Calibri" w:hAnsi="Calibri"/>
      <w:lang w:val="en-GB"/>
    </w:rPr>
  </w:style>
  <w:style w:type="paragraph" w:styleId="Titolo1">
    <w:name w:val="heading 1"/>
    <w:aliases w:val="Master 1"/>
    <w:basedOn w:val="Normale"/>
    <w:next w:val="Normale"/>
    <w:link w:val="Titolo1Carattere"/>
    <w:uiPriority w:val="9"/>
    <w:qFormat/>
    <w:rsid w:val="00F60055"/>
    <w:pPr>
      <w:keepNext/>
      <w:keepLines/>
      <w:numPr>
        <w:numId w:val="4"/>
      </w:numPr>
      <w:spacing w:before="480" w:after="240"/>
      <w:outlineLvl w:val="0"/>
    </w:pPr>
    <w:rPr>
      <w:rFonts w:ascii="Exo 2" w:eastAsiaTheme="majorEastAsia" w:hAnsi="Exo 2" w:cstheme="majorBidi"/>
      <w:b/>
      <w:bCs/>
      <w:color w:val="2D416A" w:themeColor="accent1"/>
      <w:sz w:val="28"/>
      <w:szCs w:val="28"/>
    </w:rPr>
  </w:style>
  <w:style w:type="paragraph" w:styleId="Titolo2">
    <w:name w:val="heading 2"/>
    <w:aliases w:val="Master 2"/>
    <w:basedOn w:val="Normale"/>
    <w:next w:val="Normale"/>
    <w:link w:val="Titolo2Carattere"/>
    <w:uiPriority w:val="9"/>
    <w:unhideWhenUsed/>
    <w:qFormat/>
    <w:rsid w:val="00F60055"/>
    <w:pPr>
      <w:keepNext/>
      <w:keepLines/>
      <w:numPr>
        <w:ilvl w:val="1"/>
        <w:numId w:val="4"/>
      </w:numPr>
      <w:spacing w:before="200" w:after="120"/>
      <w:outlineLvl w:val="1"/>
    </w:pPr>
    <w:rPr>
      <w:rFonts w:ascii="Exo 2" w:eastAsiaTheme="majorEastAsia" w:hAnsi="Exo 2" w:cstheme="majorBidi"/>
      <w:b/>
      <w:bCs/>
      <w:color w:val="2D416A" w:themeColor="accent1"/>
      <w:sz w:val="26"/>
      <w:szCs w:val="26"/>
    </w:rPr>
  </w:style>
  <w:style w:type="paragraph" w:styleId="Titolo3">
    <w:name w:val="heading 3"/>
    <w:basedOn w:val="Normale"/>
    <w:next w:val="Normale"/>
    <w:link w:val="Titolo3Carattere"/>
    <w:uiPriority w:val="9"/>
    <w:unhideWhenUsed/>
    <w:qFormat/>
    <w:rsid w:val="00F60055"/>
    <w:pPr>
      <w:keepNext/>
      <w:keepLines/>
      <w:numPr>
        <w:ilvl w:val="2"/>
        <w:numId w:val="4"/>
      </w:numPr>
      <w:spacing w:before="120" w:after="120"/>
      <w:outlineLvl w:val="2"/>
    </w:pPr>
    <w:rPr>
      <w:rFonts w:ascii="Exo 2" w:eastAsiaTheme="majorEastAsia" w:hAnsi="Exo 2" w:cstheme="majorBidi"/>
      <w:b/>
      <w:bCs/>
      <w:color w:val="2D416A" w:themeColor="accent1"/>
      <w:sz w:val="24"/>
    </w:rPr>
  </w:style>
  <w:style w:type="paragraph" w:styleId="Titolo4">
    <w:name w:val="heading 4"/>
    <w:basedOn w:val="Normale"/>
    <w:next w:val="Normale"/>
    <w:link w:val="Titolo4Carattere"/>
    <w:uiPriority w:val="9"/>
    <w:unhideWhenUsed/>
    <w:qFormat/>
    <w:rsid w:val="00F60055"/>
    <w:pPr>
      <w:keepNext/>
      <w:keepLines/>
      <w:numPr>
        <w:ilvl w:val="3"/>
        <w:numId w:val="4"/>
      </w:numPr>
      <w:spacing w:before="120" w:after="120"/>
      <w:outlineLvl w:val="3"/>
    </w:pPr>
    <w:rPr>
      <w:rFonts w:ascii="Exo 2" w:eastAsiaTheme="majorEastAsia" w:hAnsi="Exo 2" w:cstheme="majorBidi"/>
      <w:b/>
      <w:bCs/>
      <w:i/>
      <w:iCs/>
      <w:color w:val="2D416A" w:themeColor="accent1"/>
    </w:rPr>
  </w:style>
  <w:style w:type="paragraph" w:styleId="Titolo5">
    <w:name w:val="heading 5"/>
    <w:basedOn w:val="Normale"/>
    <w:next w:val="Normale"/>
    <w:link w:val="Titolo5Carattere"/>
    <w:uiPriority w:val="9"/>
    <w:unhideWhenUsed/>
    <w:qFormat/>
    <w:rsid w:val="001E5796"/>
    <w:pPr>
      <w:keepNext/>
      <w:keepLines/>
      <w:numPr>
        <w:ilvl w:val="4"/>
        <w:numId w:val="4"/>
      </w:numPr>
      <w:spacing w:before="200" w:after="0"/>
      <w:outlineLvl w:val="4"/>
    </w:pPr>
    <w:rPr>
      <w:rFonts w:eastAsiaTheme="majorEastAsia" w:cstheme="majorBidi"/>
      <w:color w:val="2D416A" w:themeColor="accent1"/>
    </w:rPr>
  </w:style>
  <w:style w:type="paragraph" w:styleId="Titolo6">
    <w:name w:val="heading 6"/>
    <w:basedOn w:val="Normale"/>
    <w:next w:val="Normale"/>
    <w:link w:val="Titolo6Carattere"/>
    <w:uiPriority w:val="9"/>
    <w:unhideWhenUsed/>
    <w:qFormat/>
    <w:rsid w:val="00B07160"/>
    <w:pPr>
      <w:keepNext/>
      <w:keepLines/>
      <w:numPr>
        <w:ilvl w:val="5"/>
        <w:numId w:val="4"/>
      </w:numPr>
      <w:spacing w:before="200" w:after="0"/>
      <w:outlineLvl w:val="5"/>
    </w:pPr>
    <w:rPr>
      <w:rFonts w:eastAsiaTheme="majorEastAsia" w:cstheme="majorBidi"/>
      <w:i/>
      <w:iCs/>
      <w:color w:val="162034" w:themeColor="accent1" w:themeShade="7F"/>
    </w:rPr>
  </w:style>
  <w:style w:type="paragraph" w:styleId="Titolo7">
    <w:name w:val="heading 7"/>
    <w:basedOn w:val="Normale"/>
    <w:next w:val="Normale"/>
    <w:link w:val="Titolo7Carattere"/>
    <w:uiPriority w:val="9"/>
    <w:unhideWhenUsed/>
    <w:qFormat/>
    <w:rsid w:val="00B07160"/>
    <w:pPr>
      <w:keepNext/>
      <w:keepLines/>
      <w:numPr>
        <w:ilvl w:val="6"/>
        <w:numId w:val="4"/>
      </w:numPr>
      <w:spacing w:before="200" w:after="0"/>
      <w:outlineLvl w:val="6"/>
    </w:pPr>
    <w:rPr>
      <w:rFonts w:eastAsiaTheme="majorEastAsia" w:cstheme="majorBidi"/>
      <w:i/>
      <w:iCs/>
      <w:color w:val="5A5A5A" w:themeColor="text1" w:themeTint="BF"/>
    </w:rPr>
  </w:style>
  <w:style w:type="paragraph" w:styleId="Titolo8">
    <w:name w:val="heading 8"/>
    <w:basedOn w:val="Normale"/>
    <w:next w:val="Normale"/>
    <w:link w:val="Titolo8Carattere"/>
    <w:uiPriority w:val="9"/>
    <w:unhideWhenUsed/>
    <w:qFormat/>
    <w:rsid w:val="00B07160"/>
    <w:pPr>
      <w:keepNext/>
      <w:keepLines/>
      <w:numPr>
        <w:ilvl w:val="7"/>
        <w:numId w:val="4"/>
      </w:numPr>
      <w:spacing w:before="200" w:after="0"/>
      <w:outlineLvl w:val="7"/>
    </w:pPr>
    <w:rPr>
      <w:rFonts w:eastAsiaTheme="majorEastAsia" w:cstheme="majorBidi"/>
      <w:color w:val="5A5A5A" w:themeColor="text1" w:themeTint="BF"/>
      <w:sz w:val="20"/>
      <w:szCs w:val="20"/>
    </w:rPr>
  </w:style>
  <w:style w:type="paragraph" w:styleId="Titolo9">
    <w:name w:val="heading 9"/>
    <w:basedOn w:val="Normale"/>
    <w:next w:val="Normale"/>
    <w:link w:val="Titolo9Carattere"/>
    <w:uiPriority w:val="9"/>
    <w:unhideWhenUsed/>
    <w:qFormat/>
    <w:rsid w:val="00B07160"/>
    <w:pPr>
      <w:keepNext/>
      <w:keepLines/>
      <w:numPr>
        <w:ilvl w:val="8"/>
        <w:numId w:val="4"/>
      </w:numPr>
      <w:spacing w:before="200" w:after="0"/>
      <w:outlineLvl w:val="8"/>
    </w:pPr>
    <w:rPr>
      <w:rFonts w:eastAsiaTheme="majorEastAsia" w:cstheme="majorBidi"/>
      <w:i/>
      <w:iCs/>
      <w:color w:val="5A5A5A" w:themeColor="text1" w:themeTint="BF"/>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31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31B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1BA1"/>
    <w:rPr>
      <w:rFonts w:ascii="Tahoma" w:hAnsi="Tahoma" w:cs="Tahoma"/>
      <w:sz w:val="16"/>
      <w:szCs w:val="16"/>
      <w:lang w:val="en-GB"/>
    </w:rPr>
  </w:style>
  <w:style w:type="paragraph" w:styleId="Intestazione">
    <w:name w:val="header"/>
    <w:basedOn w:val="Normale"/>
    <w:link w:val="IntestazioneCarattere"/>
    <w:uiPriority w:val="99"/>
    <w:unhideWhenUsed/>
    <w:rsid w:val="00887661"/>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87661"/>
    <w:rPr>
      <w:rFonts w:ascii="Times New Roman" w:hAnsi="Times New Roman"/>
      <w:lang w:val="en-GB"/>
    </w:rPr>
  </w:style>
  <w:style w:type="paragraph" w:styleId="Pidipagina">
    <w:name w:val="footer"/>
    <w:aliases w:val="Foot Page"/>
    <w:basedOn w:val="Normale"/>
    <w:link w:val="PidipaginaCarattere"/>
    <w:uiPriority w:val="99"/>
    <w:unhideWhenUsed/>
    <w:rsid w:val="00887661"/>
    <w:pPr>
      <w:tabs>
        <w:tab w:val="center" w:pos="4513"/>
        <w:tab w:val="right" w:pos="9026"/>
      </w:tabs>
      <w:spacing w:after="0" w:line="240" w:lineRule="auto"/>
    </w:pPr>
  </w:style>
  <w:style w:type="character" w:customStyle="1" w:styleId="PidipaginaCarattere">
    <w:name w:val="Piè di pagina Carattere"/>
    <w:aliases w:val="Foot Page Carattere"/>
    <w:basedOn w:val="Carpredefinitoparagrafo"/>
    <w:link w:val="Pidipagina"/>
    <w:uiPriority w:val="99"/>
    <w:rsid w:val="00887661"/>
    <w:rPr>
      <w:rFonts w:ascii="Times New Roman" w:hAnsi="Times New Roman"/>
      <w:lang w:val="en-GB"/>
    </w:rPr>
  </w:style>
  <w:style w:type="paragraph" w:styleId="Sommario1">
    <w:name w:val="toc 1"/>
    <w:basedOn w:val="Normale"/>
    <w:next w:val="Normale"/>
    <w:autoRedefine/>
    <w:uiPriority w:val="39"/>
    <w:unhideWhenUsed/>
    <w:qFormat/>
    <w:rsid w:val="0093678A"/>
    <w:pPr>
      <w:tabs>
        <w:tab w:val="left" w:pos="440"/>
        <w:tab w:val="right" w:leader="dot" w:pos="9912"/>
      </w:tabs>
      <w:spacing w:before="120" w:after="120"/>
      <w:jc w:val="left"/>
    </w:pPr>
    <w:rPr>
      <w:rFonts w:asciiTheme="minorHAnsi" w:hAnsiTheme="minorHAnsi"/>
      <w:b/>
      <w:bCs/>
      <w:caps/>
      <w:noProof/>
      <w:color w:val="2D416A" w:themeColor="accent1"/>
      <w:sz w:val="26"/>
      <w:szCs w:val="26"/>
    </w:rPr>
  </w:style>
  <w:style w:type="paragraph" w:styleId="Sommario2">
    <w:name w:val="toc 2"/>
    <w:basedOn w:val="Normale"/>
    <w:next w:val="Normale"/>
    <w:autoRedefine/>
    <w:uiPriority w:val="39"/>
    <w:unhideWhenUsed/>
    <w:qFormat/>
    <w:rsid w:val="00BF53F5"/>
    <w:pPr>
      <w:tabs>
        <w:tab w:val="left" w:pos="880"/>
        <w:tab w:val="right" w:leader="dot" w:pos="9912"/>
      </w:tabs>
      <w:spacing w:after="0"/>
      <w:ind w:left="221"/>
      <w:jc w:val="left"/>
    </w:pPr>
    <w:rPr>
      <w:rFonts w:asciiTheme="minorHAnsi" w:hAnsiTheme="minorHAnsi"/>
      <w:color w:val="2D416A" w:themeColor="accent1"/>
      <w:sz w:val="24"/>
      <w:szCs w:val="20"/>
    </w:rPr>
  </w:style>
  <w:style w:type="paragraph" w:styleId="Sommario3">
    <w:name w:val="toc 3"/>
    <w:basedOn w:val="Normale"/>
    <w:next w:val="Normale"/>
    <w:autoRedefine/>
    <w:uiPriority w:val="39"/>
    <w:unhideWhenUsed/>
    <w:qFormat/>
    <w:rsid w:val="00BF53F5"/>
    <w:pPr>
      <w:tabs>
        <w:tab w:val="left" w:pos="1100"/>
        <w:tab w:val="right" w:leader="dot" w:pos="9912"/>
      </w:tabs>
      <w:spacing w:after="0"/>
      <w:ind w:left="442"/>
      <w:jc w:val="left"/>
    </w:pPr>
    <w:rPr>
      <w:rFonts w:asciiTheme="minorHAnsi" w:hAnsiTheme="minorHAnsi"/>
      <w:i/>
      <w:iCs/>
      <w:noProof/>
      <w:color w:val="2D416A" w:themeColor="accent1"/>
      <w:szCs w:val="20"/>
    </w:rPr>
  </w:style>
  <w:style w:type="paragraph" w:styleId="Sommario4">
    <w:name w:val="toc 4"/>
    <w:basedOn w:val="Normale"/>
    <w:next w:val="Normale"/>
    <w:autoRedefine/>
    <w:uiPriority w:val="39"/>
    <w:unhideWhenUsed/>
    <w:rsid w:val="00646001"/>
    <w:pPr>
      <w:tabs>
        <w:tab w:val="left" w:pos="1540"/>
        <w:tab w:val="right" w:pos="9912"/>
      </w:tabs>
      <w:spacing w:after="0"/>
      <w:ind w:left="660"/>
      <w:jc w:val="left"/>
    </w:pPr>
    <w:rPr>
      <w:rFonts w:asciiTheme="minorHAnsi" w:hAnsiTheme="minorHAnsi"/>
      <w:b/>
      <w:i/>
      <w:noProof/>
      <w:color w:val="2D416A" w:themeColor="accent1"/>
      <w:szCs w:val="18"/>
    </w:rPr>
  </w:style>
  <w:style w:type="paragraph" w:styleId="Sommario5">
    <w:name w:val="toc 5"/>
    <w:basedOn w:val="Normale"/>
    <w:next w:val="Normale"/>
    <w:autoRedefine/>
    <w:uiPriority w:val="39"/>
    <w:unhideWhenUsed/>
    <w:rsid w:val="001E5796"/>
    <w:pPr>
      <w:spacing w:after="0"/>
      <w:ind w:left="880"/>
      <w:jc w:val="left"/>
    </w:pPr>
    <w:rPr>
      <w:rFonts w:asciiTheme="minorHAnsi" w:hAnsiTheme="minorHAnsi"/>
      <w:color w:val="2D416A" w:themeColor="accent1"/>
      <w:szCs w:val="18"/>
    </w:rPr>
  </w:style>
  <w:style w:type="paragraph" w:styleId="Sommario6">
    <w:name w:val="toc 6"/>
    <w:basedOn w:val="Normale"/>
    <w:next w:val="Normale"/>
    <w:autoRedefine/>
    <w:uiPriority w:val="39"/>
    <w:unhideWhenUsed/>
    <w:rsid w:val="00E422AA"/>
    <w:pPr>
      <w:spacing w:after="0"/>
      <w:ind w:left="1100"/>
      <w:jc w:val="left"/>
    </w:pPr>
    <w:rPr>
      <w:rFonts w:asciiTheme="minorHAnsi" w:hAnsiTheme="minorHAnsi"/>
      <w:sz w:val="18"/>
      <w:szCs w:val="18"/>
    </w:rPr>
  </w:style>
  <w:style w:type="paragraph" w:styleId="Sommario7">
    <w:name w:val="toc 7"/>
    <w:basedOn w:val="Normale"/>
    <w:next w:val="Normale"/>
    <w:autoRedefine/>
    <w:uiPriority w:val="39"/>
    <w:unhideWhenUsed/>
    <w:rsid w:val="00E422AA"/>
    <w:pPr>
      <w:spacing w:after="0"/>
      <w:ind w:left="1320"/>
      <w:jc w:val="left"/>
    </w:pPr>
    <w:rPr>
      <w:rFonts w:asciiTheme="minorHAnsi" w:hAnsiTheme="minorHAnsi"/>
      <w:sz w:val="18"/>
      <w:szCs w:val="18"/>
    </w:rPr>
  </w:style>
  <w:style w:type="paragraph" w:styleId="Sommario8">
    <w:name w:val="toc 8"/>
    <w:basedOn w:val="Normale"/>
    <w:next w:val="Normale"/>
    <w:autoRedefine/>
    <w:uiPriority w:val="39"/>
    <w:unhideWhenUsed/>
    <w:rsid w:val="00E422AA"/>
    <w:pPr>
      <w:spacing w:after="0"/>
      <w:ind w:left="1540"/>
      <w:jc w:val="left"/>
    </w:pPr>
    <w:rPr>
      <w:rFonts w:asciiTheme="minorHAnsi" w:hAnsiTheme="minorHAnsi"/>
      <w:sz w:val="18"/>
      <w:szCs w:val="18"/>
    </w:rPr>
  </w:style>
  <w:style w:type="paragraph" w:styleId="Sommario9">
    <w:name w:val="toc 9"/>
    <w:basedOn w:val="Normale"/>
    <w:next w:val="Normale"/>
    <w:autoRedefine/>
    <w:uiPriority w:val="39"/>
    <w:unhideWhenUsed/>
    <w:rsid w:val="00E422AA"/>
    <w:pPr>
      <w:spacing w:after="0"/>
      <w:ind w:left="1760"/>
      <w:jc w:val="left"/>
    </w:pPr>
    <w:rPr>
      <w:rFonts w:asciiTheme="minorHAnsi" w:hAnsiTheme="minorHAnsi"/>
      <w:sz w:val="18"/>
      <w:szCs w:val="18"/>
    </w:rPr>
  </w:style>
  <w:style w:type="character" w:customStyle="1" w:styleId="Titolo1Carattere">
    <w:name w:val="Titolo 1 Carattere"/>
    <w:aliases w:val="Master 1 Carattere"/>
    <w:basedOn w:val="Carpredefinitoparagrafo"/>
    <w:link w:val="Titolo1"/>
    <w:uiPriority w:val="9"/>
    <w:rsid w:val="00F60055"/>
    <w:rPr>
      <w:rFonts w:ascii="Exo 2" w:eastAsiaTheme="majorEastAsia" w:hAnsi="Exo 2" w:cstheme="majorBidi"/>
      <w:b/>
      <w:bCs/>
      <w:color w:val="2D416A" w:themeColor="accent1"/>
      <w:sz w:val="28"/>
      <w:szCs w:val="28"/>
      <w:lang w:val="en-GB"/>
    </w:rPr>
  </w:style>
  <w:style w:type="character" w:customStyle="1" w:styleId="Titolo2Carattere">
    <w:name w:val="Titolo 2 Carattere"/>
    <w:aliases w:val="Master 2 Carattere"/>
    <w:basedOn w:val="Carpredefinitoparagrafo"/>
    <w:link w:val="Titolo2"/>
    <w:uiPriority w:val="9"/>
    <w:rsid w:val="00F60055"/>
    <w:rPr>
      <w:rFonts w:ascii="Exo 2" w:eastAsiaTheme="majorEastAsia" w:hAnsi="Exo 2" w:cstheme="majorBidi"/>
      <w:b/>
      <w:bCs/>
      <w:color w:val="2D416A" w:themeColor="accent1"/>
      <w:sz w:val="26"/>
      <w:szCs w:val="26"/>
      <w:lang w:val="en-GB"/>
    </w:rPr>
  </w:style>
  <w:style w:type="character" w:customStyle="1" w:styleId="Titolo3Carattere">
    <w:name w:val="Titolo 3 Carattere"/>
    <w:basedOn w:val="Carpredefinitoparagrafo"/>
    <w:link w:val="Titolo3"/>
    <w:uiPriority w:val="9"/>
    <w:rsid w:val="00F60055"/>
    <w:rPr>
      <w:rFonts w:ascii="Exo 2" w:eastAsiaTheme="majorEastAsia" w:hAnsi="Exo 2" w:cstheme="majorBidi"/>
      <w:b/>
      <w:bCs/>
      <w:color w:val="2D416A" w:themeColor="accent1"/>
      <w:sz w:val="24"/>
      <w:lang w:val="en-GB"/>
    </w:rPr>
  </w:style>
  <w:style w:type="character" w:customStyle="1" w:styleId="Titolo4Carattere">
    <w:name w:val="Titolo 4 Carattere"/>
    <w:basedOn w:val="Carpredefinitoparagrafo"/>
    <w:link w:val="Titolo4"/>
    <w:uiPriority w:val="9"/>
    <w:rsid w:val="00F60055"/>
    <w:rPr>
      <w:rFonts w:ascii="Exo 2" w:eastAsiaTheme="majorEastAsia" w:hAnsi="Exo 2" w:cstheme="majorBidi"/>
      <w:b/>
      <w:bCs/>
      <w:i/>
      <w:iCs/>
      <w:color w:val="2D416A" w:themeColor="accent1"/>
      <w:lang w:val="en-GB"/>
    </w:rPr>
  </w:style>
  <w:style w:type="character" w:customStyle="1" w:styleId="Titolo5Carattere">
    <w:name w:val="Titolo 5 Carattere"/>
    <w:basedOn w:val="Carpredefinitoparagrafo"/>
    <w:link w:val="Titolo5"/>
    <w:uiPriority w:val="9"/>
    <w:rsid w:val="001E5796"/>
    <w:rPr>
      <w:rFonts w:ascii="Calibri" w:eastAsiaTheme="majorEastAsia" w:hAnsi="Calibri" w:cstheme="majorBidi"/>
      <w:color w:val="2D416A" w:themeColor="accent1"/>
      <w:lang w:val="en-GB"/>
    </w:rPr>
  </w:style>
  <w:style w:type="character" w:customStyle="1" w:styleId="Titolo6Carattere">
    <w:name w:val="Titolo 6 Carattere"/>
    <w:basedOn w:val="Carpredefinitoparagrafo"/>
    <w:link w:val="Titolo6"/>
    <w:uiPriority w:val="9"/>
    <w:rsid w:val="00B07160"/>
    <w:rPr>
      <w:rFonts w:ascii="Calibri" w:eastAsiaTheme="majorEastAsia" w:hAnsi="Calibri" w:cstheme="majorBidi"/>
      <w:i/>
      <w:iCs/>
      <w:color w:val="162034" w:themeColor="accent1" w:themeShade="7F"/>
      <w:lang w:val="en-GB"/>
    </w:rPr>
  </w:style>
  <w:style w:type="character" w:customStyle="1" w:styleId="Titolo7Carattere">
    <w:name w:val="Titolo 7 Carattere"/>
    <w:basedOn w:val="Carpredefinitoparagrafo"/>
    <w:link w:val="Titolo7"/>
    <w:uiPriority w:val="9"/>
    <w:rsid w:val="00B07160"/>
    <w:rPr>
      <w:rFonts w:ascii="Calibri" w:eastAsiaTheme="majorEastAsia" w:hAnsi="Calibri" w:cstheme="majorBidi"/>
      <w:i/>
      <w:iCs/>
      <w:color w:val="5A5A5A" w:themeColor="text1" w:themeTint="BF"/>
      <w:lang w:val="en-GB"/>
    </w:rPr>
  </w:style>
  <w:style w:type="character" w:customStyle="1" w:styleId="Titolo8Carattere">
    <w:name w:val="Titolo 8 Carattere"/>
    <w:basedOn w:val="Carpredefinitoparagrafo"/>
    <w:link w:val="Titolo8"/>
    <w:uiPriority w:val="9"/>
    <w:rsid w:val="00B07160"/>
    <w:rPr>
      <w:rFonts w:ascii="Calibri" w:eastAsiaTheme="majorEastAsia" w:hAnsi="Calibri" w:cstheme="majorBidi"/>
      <w:color w:val="5A5A5A" w:themeColor="text1" w:themeTint="BF"/>
      <w:sz w:val="20"/>
      <w:szCs w:val="20"/>
      <w:lang w:val="en-GB"/>
    </w:rPr>
  </w:style>
  <w:style w:type="character" w:customStyle="1" w:styleId="Titolo9Carattere">
    <w:name w:val="Titolo 9 Carattere"/>
    <w:basedOn w:val="Carpredefinitoparagrafo"/>
    <w:link w:val="Titolo9"/>
    <w:uiPriority w:val="9"/>
    <w:rsid w:val="00B07160"/>
    <w:rPr>
      <w:rFonts w:ascii="Calibri" w:eastAsiaTheme="majorEastAsia" w:hAnsi="Calibri" w:cstheme="majorBidi"/>
      <w:i/>
      <w:iCs/>
      <w:color w:val="5A5A5A" w:themeColor="text1" w:themeTint="BF"/>
      <w:sz w:val="20"/>
      <w:szCs w:val="20"/>
      <w:lang w:val="en-GB"/>
    </w:rPr>
  </w:style>
  <w:style w:type="paragraph" w:styleId="Didascalia">
    <w:name w:val="caption"/>
    <w:aliases w:val="Centered,Labelling,TF,legend1,Caption Char Char Char1,Caption Char Char Char Char Char Char Char1,Caption Char Char Char Char Char Char Char Char Char Char Char Char1,Caption21,Caption Char Char Char21,legend,Figure-caption4,CAPTLégende,label"/>
    <w:basedOn w:val="Normale"/>
    <w:next w:val="Normale"/>
    <w:link w:val="DidascaliaCarattere"/>
    <w:uiPriority w:val="35"/>
    <w:unhideWhenUsed/>
    <w:qFormat/>
    <w:rsid w:val="00756E0A"/>
    <w:pPr>
      <w:spacing w:line="240" w:lineRule="auto"/>
      <w:jc w:val="center"/>
    </w:pPr>
    <w:rPr>
      <w:b/>
      <w:bCs/>
      <w:color w:val="2D416A" w:themeColor="accent1"/>
      <w:sz w:val="18"/>
      <w:szCs w:val="18"/>
    </w:rPr>
  </w:style>
  <w:style w:type="paragraph" w:styleId="Testonotaapidipagina">
    <w:name w:val="footnote text"/>
    <w:aliases w:val="Footnote,Schriftart: 9 pt,Schriftart: 10 pt,Schriftart: 8 pt,WB-Fußnotentext,fn,Footnotes,Footnote ak,Foot note text,Footnote text,Footnote Text Char Char Char Char,Footnote Text Char Char,footnote text,C,Cha"/>
    <w:basedOn w:val="Normale"/>
    <w:link w:val="TestonotaapidipaginaCarattere"/>
    <w:uiPriority w:val="99"/>
    <w:unhideWhenUsed/>
    <w:rsid w:val="00C1027F"/>
    <w:pPr>
      <w:spacing w:after="0" w:line="240" w:lineRule="auto"/>
    </w:pPr>
    <w:rPr>
      <w:sz w:val="20"/>
      <w:szCs w:val="20"/>
    </w:rPr>
  </w:style>
  <w:style w:type="character" w:customStyle="1" w:styleId="TestonotaapidipaginaCarattere">
    <w:name w:val="Testo nota a piè di pagina Carattere"/>
    <w:aliases w:val="Footnote Carattere,Schriftart: 9 pt Carattere,Schriftart: 10 pt Carattere,Schriftart: 8 pt Carattere,WB-Fußnotentext Carattere,fn Carattere,Footnotes Carattere,Footnote ak Carattere,Foot note text Carattere"/>
    <w:basedOn w:val="Carpredefinitoparagrafo"/>
    <w:link w:val="Testonotaapidipagina"/>
    <w:uiPriority w:val="99"/>
    <w:rsid w:val="00C1027F"/>
    <w:rPr>
      <w:rFonts w:ascii="Times New Roman" w:hAnsi="Times New Roman"/>
      <w:sz w:val="20"/>
      <w:szCs w:val="20"/>
      <w:lang w:val="en-GB"/>
    </w:rPr>
  </w:style>
  <w:style w:type="character" w:styleId="Rimandonotaapidipagina">
    <w:name w:val="footnote reference"/>
    <w:aliases w:val="Footnote Reference Number,Footnote symbol,Foot note Ref.,Voetnootverwijzing,Times 10 Point,Exposant 3 Point,Footnote sign"/>
    <w:basedOn w:val="Carpredefinitoparagrafo"/>
    <w:uiPriority w:val="99"/>
    <w:unhideWhenUsed/>
    <w:rsid w:val="00C1027F"/>
    <w:rPr>
      <w:vertAlign w:val="superscript"/>
    </w:rPr>
  </w:style>
  <w:style w:type="character" w:styleId="Collegamentoipertestuale">
    <w:name w:val="Hyperlink"/>
    <w:basedOn w:val="Carpredefinitoparagrafo"/>
    <w:uiPriority w:val="99"/>
    <w:unhideWhenUsed/>
    <w:rsid w:val="002657CF"/>
    <w:rPr>
      <w:color w:val="0000FF"/>
      <w:u w:val="single"/>
    </w:rPr>
  </w:style>
  <w:style w:type="paragraph" w:styleId="Titolo">
    <w:name w:val="Title"/>
    <w:basedOn w:val="Normale"/>
    <w:next w:val="Normale"/>
    <w:link w:val="TitoloCarattere"/>
    <w:uiPriority w:val="10"/>
    <w:qFormat/>
    <w:rsid w:val="001D579D"/>
    <w:pPr>
      <w:pBdr>
        <w:bottom w:val="single" w:sz="8" w:space="4" w:color="2D416A" w:themeColor="accent1"/>
      </w:pBdr>
      <w:spacing w:after="300" w:line="240" w:lineRule="auto"/>
      <w:contextualSpacing/>
    </w:pPr>
    <w:rPr>
      <w:rFonts w:asciiTheme="minorHAnsi" w:eastAsiaTheme="majorEastAsia" w:hAnsiTheme="minorHAnsi" w:cstheme="majorBidi"/>
      <w:color w:val="BFBFBF" w:themeColor="text2" w:themeShade="BF"/>
      <w:spacing w:val="5"/>
      <w:kern w:val="28"/>
      <w:sz w:val="52"/>
      <w:szCs w:val="52"/>
    </w:rPr>
  </w:style>
  <w:style w:type="character" w:customStyle="1" w:styleId="TitoloCarattere">
    <w:name w:val="Titolo Carattere"/>
    <w:basedOn w:val="Carpredefinitoparagrafo"/>
    <w:link w:val="Titolo"/>
    <w:uiPriority w:val="10"/>
    <w:rsid w:val="001D579D"/>
    <w:rPr>
      <w:rFonts w:eastAsiaTheme="majorEastAsia" w:cstheme="majorBidi"/>
      <w:color w:val="BFBFBF" w:themeColor="text2" w:themeShade="BF"/>
      <w:spacing w:val="5"/>
      <w:kern w:val="28"/>
      <w:sz w:val="52"/>
      <w:szCs w:val="52"/>
      <w:lang w:val="en-GB"/>
    </w:rPr>
  </w:style>
  <w:style w:type="paragraph" w:styleId="Nessunaspaziatura">
    <w:name w:val="No Spacing"/>
    <w:uiPriority w:val="1"/>
    <w:qFormat/>
    <w:rsid w:val="00B07160"/>
    <w:pPr>
      <w:spacing w:after="0" w:line="240" w:lineRule="auto"/>
      <w:jc w:val="both"/>
    </w:pPr>
    <w:rPr>
      <w:rFonts w:ascii="Calibri" w:hAnsi="Calibri"/>
      <w:lang w:val="en-GB"/>
    </w:rPr>
  </w:style>
  <w:style w:type="table" w:styleId="Sfondochiaro-Colore4">
    <w:name w:val="Light Shading Accent 4"/>
    <w:basedOn w:val="Tabellanormale"/>
    <w:uiPriority w:val="60"/>
    <w:rsid w:val="00E50C02"/>
    <w:pPr>
      <w:spacing w:after="0" w:line="240" w:lineRule="auto"/>
    </w:pPr>
    <w:rPr>
      <w:color w:val="2EACE7" w:themeColor="accent4" w:themeShade="BF"/>
    </w:rPr>
    <w:tblPr>
      <w:tblStyleRowBandSize w:val="1"/>
      <w:tblStyleColBandSize w:val="1"/>
      <w:tblBorders>
        <w:top w:val="single" w:sz="8" w:space="0" w:color="83CEF1" w:themeColor="accent4"/>
        <w:bottom w:val="single" w:sz="8" w:space="0" w:color="83CEF1" w:themeColor="accent4"/>
      </w:tblBorders>
    </w:tblPr>
    <w:tblStylePr w:type="firstRow">
      <w:pPr>
        <w:spacing w:before="0" w:after="0" w:line="240" w:lineRule="auto"/>
      </w:pPr>
      <w:rPr>
        <w:b/>
        <w:bCs/>
      </w:rPr>
      <w:tblPr/>
      <w:tcPr>
        <w:tcBorders>
          <w:top w:val="single" w:sz="8" w:space="0" w:color="83CEF1" w:themeColor="accent4"/>
          <w:left w:val="nil"/>
          <w:bottom w:val="single" w:sz="8" w:space="0" w:color="83CEF1" w:themeColor="accent4"/>
          <w:right w:val="nil"/>
          <w:insideH w:val="nil"/>
          <w:insideV w:val="nil"/>
        </w:tcBorders>
      </w:tcPr>
    </w:tblStylePr>
    <w:tblStylePr w:type="lastRow">
      <w:pPr>
        <w:spacing w:before="0" w:after="0" w:line="240" w:lineRule="auto"/>
      </w:pPr>
      <w:rPr>
        <w:b/>
        <w:bCs/>
      </w:rPr>
      <w:tblPr/>
      <w:tcPr>
        <w:tcBorders>
          <w:top w:val="single" w:sz="8" w:space="0" w:color="83CEF1" w:themeColor="accent4"/>
          <w:left w:val="nil"/>
          <w:bottom w:val="single" w:sz="8" w:space="0" w:color="83CEF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FB" w:themeFill="accent4" w:themeFillTint="3F"/>
      </w:tcPr>
    </w:tblStylePr>
    <w:tblStylePr w:type="band1Horz">
      <w:tblPr/>
      <w:tcPr>
        <w:tcBorders>
          <w:left w:val="nil"/>
          <w:right w:val="nil"/>
          <w:insideH w:val="nil"/>
          <w:insideV w:val="nil"/>
        </w:tcBorders>
        <w:shd w:val="clear" w:color="auto" w:fill="E0F2FB" w:themeFill="accent4" w:themeFillTint="3F"/>
      </w:tcPr>
    </w:tblStylePr>
  </w:style>
  <w:style w:type="table" w:styleId="Sfondomedio1-Colore4">
    <w:name w:val="Medium Shading 1 Accent 4"/>
    <w:basedOn w:val="Tabellanormale"/>
    <w:uiPriority w:val="63"/>
    <w:rsid w:val="00E50C02"/>
    <w:pPr>
      <w:spacing w:after="0" w:line="240" w:lineRule="auto"/>
    </w:pPr>
    <w:tblPr>
      <w:tblStyleRowBandSize w:val="1"/>
      <w:tblStyleColBandSize w:val="1"/>
      <w:tblBorders>
        <w:top w:val="single" w:sz="8" w:space="0" w:color="A1D9F4" w:themeColor="accent4" w:themeTint="BF"/>
        <w:left w:val="single" w:sz="8" w:space="0" w:color="A1D9F4" w:themeColor="accent4" w:themeTint="BF"/>
        <w:bottom w:val="single" w:sz="8" w:space="0" w:color="A1D9F4" w:themeColor="accent4" w:themeTint="BF"/>
        <w:right w:val="single" w:sz="8" w:space="0" w:color="A1D9F4" w:themeColor="accent4" w:themeTint="BF"/>
        <w:insideH w:val="single" w:sz="8" w:space="0" w:color="A1D9F4" w:themeColor="accent4" w:themeTint="BF"/>
      </w:tblBorders>
    </w:tblPr>
    <w:tblStylePr w:type="firstRow">
      <w:pPr>
        <w:spacing w:before="0" w:after="0" w:line="240" w:lineRule="auto"/>
      </w:pPr>
      <w:rPr>
        <w:b/>
        <w:bCs/>
        <w:color w:val="FFFFFF" w:themeColor="background1"/>
      </w:rPr>
      <w:tblPr/>
      <w:tcPr>
        <w:tcBorders>
          <w:top w:val="single" w:sz="8" w:space="0" w:color="A1D9F4" w:themeColor="accent4" w:themeTint="BF"/>
          <w:left w:val="single" w:sz="8" w:space="0" w:color="A1D9F4" w:themeColor="accent4" w:themeTint="BF"/>
          <w:bottom w:val="single" w:sz="8" w:space="0" w:color="A1D9F4" w:themeColor="accent4" w:themeTint="BF"/>
          <w:right w:val="single" w:sz="8" w:space="0" w:color="A1D9F4" w:themeColor="accent4" w:themeTint="BF"/>
          <w:insideH w:val="nil"/>
          <w:insideV w:val="nil"/>
        </w:tcBorders>
        <w:shd w:val="clear" w:color="auto" w:fill="83CEF1" w:themeFill="accent4"/>
      </w:tcPr>
    </w:tblStylePr>
    <w:tblStylePr w:type="lastRow">
      <w:pPr>
        <w:spacing w:before="0" w:after="0" w:line="240" w:lineRule="auto"/>
      </w:pPr>
      <w:rPr>
        <w:b/>
        <w:bCs/>
      </w:rPr>
      <w:tblPr/>
      <w:tcPr>
        <w:tcBorders>
          <w:top w:val="double" w:sz="6" w:space="0" w:color="A1D9F4" w:themeColor="accent4" w:themeTint="BF"/>
          <w:left w:val="single" w:sz="8" w:space="0" w:color="A1D9F4" w:themeColor="accent4" w:themeTint="BF"/>
          <w:bottom w:val="single" w:sz="8" w:space="0" w:color="A1D9F4" w:themeColor="accent4" w:themeTint="BF"/>
          <w:right w:val="single" w:sz="8" w:space="0" w:color="A1D9F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F2FB" w:themeFill="accent4" w:themeFillTint="3F"/>
      </w:tcPr>
    </w:tblStylePr>
    <w:tblStylePr w:type="band1Horz">
      <w:tblPr/>
      <w:tcPr>
        <w:tcBorders>
          <w:insideH w:val="nil"/>
          <w:insideV w:val="nil"/>
        </w:tcBorders>
        <w:shd w:val="clear" w:color="auto" w:fill="E0F2FB" w:themeFill="accent4" w:themeFillTint="3F"/>
      </w:tcPr>
    </w:tblStylePr>
    <w:tblStylePr w:type="band2Horz">
      <w:tblPr/>
      <w:tcPr>
        <w:tcBorders>
          <w:insideH w:val="nil"/>
          <w:insideV w:val="nil"/>
        </w:tcBorders>
      </w:tcPr>
    </w:tblStylePr>
  </w:style>
  <w:style w:type="paragraph" w:styleId="Titolosommario">
    <w:name w:val="TOC Heading"/>
    <w:basedOn w:val="Titolo1"/>
    <w:next w:val="Normale"/>
    <w:uiPriority w:val="39"/>
    <w:unhideWhenUsed/>
    <w:qFormat/>
    <w:rsid w:val="006554F3"/>
    <w:pPr>
      <w:numPr>
        <w:numId w:val="0"/>
      </w:numPr>
      <w:jc w:val="left"/>
      <w:outlineLvl w:val="9"/>
    </w:pPr>
    <w:rPr>
      <w:lang w:val="de-DE" w:eastAsia="de-DE"/>
    </w:rPr>
  </w:style>
  <w:style w:type="paragraph" w:styleId="Sottotitolo">
    <w:name w:val="Subtitle"/>
    <w:basedOn w:val="Normale"/>
    <w:next w:val="Normale"/>
    <w:link w:val="SottotitoloCarattere"/>
    <w:uiPriority w:val="11"/>
    <w:qFormat/>
    <w:rsid w:val="001D579D"/>
    <w:pPr>
      <w:numPr>
        <w:ilvl w:val="1"/>
      </w:numPr>
    </w:pPr>
    <w:rPr>
      <w:rFonts w:eastAsiaTheme="majorEastAsia" w:cstheme="majorBidi"/>
      <w:i/>
      <w:iCs/>
      <w:color w:val="2D416A" w:themeColor="accent1"/>
      <w:spacing w:val="15"/>
      <w:sz w:val="24"/>
      <w:szCs w:val="24"/>
    </w:rPr>
  </w:style>
  <w:style w:type="character" w:customStyle="1" w:styleId="SottotitoloCarattere">
    <w:name w:val="Sottotitolo Carattere"/>
    <w:basedOn w:val="Carpredefinitoparagrafo"/>
    <w:link w:val="Sottotitolo"/>
    <w:uiPriority w:val="11"/>
    <w:qFormat/>
    <w:rsid w:val="001D579D"/>
    <w:rPr>
      <w:rFonts w:ascii="Calibri" w:eastAsiaTheme="majorEastAsia" w:hAnsi="Calibri" w:cstheme="majorBidi"/>
      <w:i/>
      <w:iCs/>
      <w:color w:val="2D416A" w:themeColor="accent1"/>
      <w:spacing w:val="15"/>
      <w:sz w:val="24"/>
      <w:szCs w:val="24"/>
      <w:lang w:val="en-GB"/>
    </w:rPr>
  </w:style>
  <w:style w:type="character" w:styleId="Enfasidelicata">
    <w:name w:val="Subtle Emphasis"/>
    <w:basedOn w:val="Carpredefinitoparagrafo"/>
    <w:uiPriority w:val="19"/>
    <w:qFormat/>
    <w:rsid w:val="001D579D"/>
    <w:rPr>
      <w:i/>
      <w:iCs/>
      <w:color w:val="919191" w:themeColor="text1" w:themeTint="7F"/>
    </w:rPr>
  </w:style>
  <w:style w:type="character" w:styleId="Enfasicorsivo">
    <w:name w:val="Emphasis"/>
    <w:basedOn w:val="Carpredefinitoparagrafo"/>
    <w:uiPriority w:val="1"/>
    <w:qFormat/>
    <w:rsid w:val="001D579D"/>
    <w:rPr>
      <w:i/>
      <w:iCs/>
    </w:rPr>
  </w:style>
  <w:style w:type="character" w:styleId="Enfasiintensa">
    <w:name w:val="Intense Emphasis"/>
    <w:basedOn w:val="Carpredefinitoparagrafo"/>
    <w:uiPriority w:val="21"/>
    <w:qFormat/>
    <w:rsid w:val="001D579D"/>
    <w:rPr>
      <w:b/>
      <w:bCs/>
      <w:i/>
      <w:iCs/>
      <w:color w:val="2D416A" w:themeColor="accent1"/>
    </w:rPr>
  </w:style>
  <w:style w:type="character" w:styleId="Enfasigrassetto">
    <w:name w:val="Strong"/>
    <w:basedOn w:val="Carpredefinitoparagrafo"/>
    <w:uiPriority w:val="22"/>
    <w:qFormat/>
    <w:rsid w:val="001D579D"/>
    <w:rPr>
      <w:b/>
      <w:bCs/>
    </w:rPr>
  </w:style>
  <w:style w:type="paragraph" w:styleId="Citazione">
    <w:name w:val="Quote"/>
    <w:basedOn w:val="Normale"/>
    <w:next w:val="Normale"/>
    <w:link w:val="CitazioneCarattere"/>
    <w:uiPriority w:val="29"/>
    <w:qFormat/>
    <w:rsid w:val="001D579D"/>
    <w:rPr>
      <w:i/>
      <w:iCs/>
      <w:color w:val="242424" w:themeColor="text1"/>
    </w:rPr>
  </w:style>
  <w:style w:type="character" w:customStyle="1" w:styleId="CitazioneCarattere">
    <w:name w:val="Citazione Carattere"/>
    <w:basedOn w:val="Carpredefinitoparagrafo"/>
    <w:link w:val="Citazione"/>
    <w:uiPriority w:val="29"/>
    <w:rsid w:val="001D579D"/>
    <w:rPr>
      <w:rFonts w:ascii="Calibri" w:hAnsi="Calibri"/>
      <w:i/>
      <w:iCs/>
      <w:color w:val="242424" w:themeColor="text1"/>
      <w:lang w:val="en-GB"/>
    </w:rPr>
  </w:style>
  <w:style w:type="paragraph" w:styleId="Citazioneintensa">
    <w:name w:val="Intense Quote"/>
    <w:basedOn w:val="Normale"/>
    <w:next w:val="Normale"/>
    <w:link w:val="CitazioneintensaCarattere"/>
    <w:uiPriority w:val="30"/>
    <w:qFormat/>
    <w:rsid w:val="001D579D"/>
    <w:pPr>
      <w:pBdr>
        <w:bottom w:val="single" w:sz="4" w:space="4" w:color="2D416A" w:themeColor="accent1"/>
      </w:pBdr>
      <w:spacing w:before="200" w:after="280"/>
      <w:ind w:left="936" w:right="936"/>
    </w:pPr>
    <w:rPr>
      <w:b/>
      <w:bCs/>
      <w:i/>
      <w:iCs/>
      <w:color w:val="2D416A" w:themeColor="accent1"/>
    </w:rPr>
  </w:style>
  <w:style w:type="character" w:customStyle="1" w:styleId="CitazioneintensaCarattere">
    <w:name w:val="Citazione intensa Carattere"/>
    <w:basedOn w:val="Carpredefinitoparagrafo"/>
    <w:link w:val="Citazioneintensa"/>
    <w:uiPriority w:val="30"/>
    <w:rsid w:val="001D579D"/>
    <w:rPr>
      <w:rFonts w:ascii="Calibri" w:hAnsi="Calibri"/>
      <w:b/>
      <w:bCs/>
      <w:i/>
      <w:iCs/>
      <w:color w:val="2D416A" w:themeColor="accent1"/>
      <w:lang w:val="en-GB"/>
    </w:rPr>
  </w:style>
  <w:style w:type="character" w:styleId="Riferimentodelicato">
    <w:name w:val="Subtle Reference"/>
    <w:basedOn w:val="Carpredefinitoparagrafo"/>
    <w:uiPriority w:val="31"/>
    <w:qFormat/>
    <w:rsid w:val="001D579D"/>
    <w:rPr>
      <w:smallCaps/>
      <w:color w:val="0C71A2" w:themeColor="accent2"/>
      <w:u w:val="single"/>
    </w:rPr>
  </w:style>
  <w:style w:type="character" w:styleId="Riferimentointenso">
    <w:name w:val="Intense Reference"/>
    <w:basedOn w:val="Carpredefinitoparagrafo"/>
    <w:uiPriority w:val="32"/>
    <w:qFormat/>
    <w:rsid w:val="001D579D"/>
    <w:rPr>
      <w:b/>
      <w:bCs/>
      <w:smallCaps/>
      <w:color w:val="0C71A2" w:themeColor="accent2"/>
      <w:spacing w:val="5"/>
      <w:u w:val="single"/>
    </w:rPr>
  </w:style>
  <w:style w:type="paragraph" w:styleId="Paragrafoelenco">
    <w:name w:val="List Paragraph"/>
    <w:aliases w:val="Task Body,Viñetas (Inicio Parrafo),3 Txt tabla,Zerrenda-paragrafoa,NumberedList,Normal bullet 2,Bullet list,Numbered List,List Paragraph1,1st level - Bullet List Paragraph,Lettre d'introduction,Numbered paragraph 1,Paragraphe de liste1"/>
    <w:basedOn w:val="Normale"/>
    <w:link w:val="ParagrafoelencoCarattere"/>
    <w:uiPriority w:val="34"/>
    <w:qFormat/>
    <w:rsid w:val="001D579D"/>
    <w:pPr>
      <w:ind w:left="720"/>
      <w:contextualSpacing/>
    </w:pPr>
  </w:style>
  <w:style w:type="paragraph" w:styleId="Bibliografia">
    <w:name w:val="Bibliography"/>
    <w:basedOn w:val="Normale"/>
    <w:next w:val="Normale"/>
    <w:uiPriority w:val="37"/>
    <w:unhideWhenUsed/>
    <w:rsid w:val="001D579D"/>
  </w:style>
  <w:style w:type="paragraph" w:styleId="Indicedellefigure">
    <w:name w:val="table of figures"/>
    <w:basedOn w:val="Normale"/>
    <w:next w:val="Normale"/>
    <w:uiPriority w:val="99"/>
    <w:unhideWhenUsed/>
    <w:rsid w:val="008165C7"/>
    <w:pPr>
      <w:tabs>
        <w:tab w:val="left" w:pos="442"/>
        <w:tab w:val="right" w:pos="9911"/>
      </w:tabs>
      <w:spacing w:after="0"/>
      <w:ind w:left="221"/>
    </w:pPr>
    <w:rPr>
      <w:noProof/>
      <w:color w:val="2D416A" w:themeColor="accent1"/>
    </w:rPr>
  </w:style>
  <w:style w:type="paragraph" w:styleId="Testonotadichiusura">
    <w:name w:val="endnote text"/>
    <w:basedOn w:val="Normale"/>
    <w:link w:val="TestonotadichiusuraCarattere"/>
    <w:uiPriority w:val="99"/>
    <w:semiHidden/>
    <w:unhideWhenUsed/>
    <w:rsid w:val="005F709C"/>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5F709C"/>
    <w:rPr>
      <w:rFonts w:ascii="Calibri" w:hAnsi="Calibri"/>
      <w:sz w:val="20"/>
      <w:szCs w:val="20"/>
      <w:lang w:val="en-GB"/>
    </w:rPr>
  </w:style>
  <w:style w:type="paragraph" w:styleId="Puntoelenco">
    <w:name w:val="List Bullet"/>
    <w:basedOn w:val="Normale"/>
    <w:uiPriority w:val="99"/>
    <w:unhideWhenUsed/>
    <w:rsid w:val="00646001"/>
    <w:pPr>
      <w:contextualSpacing/>
    </w:pPr>
  </w:style>
  <w:style w:type="paragraph" w:styleId="Puntoelenco2">
    <w:name w:val="List Bullet 2"/>
    <w:basedOn w:val="Normale"/>
    <w:uiPriority w:val="99"/>
    <w:unhideWhenUsed/>
    <w:rsid w:val="00646001"/>
    <w:pPr>
      <w:numPr>
        <w:numId w:val="5"/>
      </w:numPr>
      <w:contextualSpacing/>
    </w:pPr>
  </w:style>
  <w:style w:type="table" w:styleId="Grigliachiara-Colore4">
    <w:name w:val="Light Grid Accent 4"/>
    <w:basedOn w:val="Tabellanormale"/>
    <w:uiPriority w:val="62"/>
    <w:rsid w:val="00CE0D69"/>
    <w:pPr>
      <w:spacing w:after="0" w:line="240" w:lineRule="auto"/>
    </w:pPr>
    <w:tblPr>
      <w:tblStyleRowBandSize w:val="1"/>
      <w:tblStyleColBandSize w:val="1"/>
      <w:tblBorders>
        <w:top w:val="single" w:sz="8" w:space="0" w:color="83CEF1" w:themeColor="accent4"/>
        <w:left w:val="single" w:sz="8" w:space="0" w:color="83CEF1" w:themeColor="accent4"/>
        <w:bottom w:val="single" w:sz="8" w:space="0" w:color="83CEF1" w:themeColor="accent4"/>
        <w:right w:val="single" w:sz="8" w:space="0" w:color="83CEF1" w:themeColor="accent4"/>
        <w:insideH w:val="single" w:sz="8" w:space="0" w:color="83CEF1" w:themeColor="accent4"/>
        <w:insideV w:val="single" w:sz="8" w:space="0" w:color="83CEF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CEF1" w:themeColor="accent4"/>
          <w:left w:val="single" w:sz="8" w:space="0" w:color="83CEF1" w:themeColor="accent4"/>
          <w:bottom w:val="single" w:sz="18" w:space="0" w:color="83CEF1" w:themeColor="accent4"/>
          <w:right w:val="single" w:sz="8" w:space="0" w:color="83CEF1" w:themeColor="accent4"/>
          <w:insideH w:val="nil"/>
          <w:insideV w:val="single" w:sz="8" w:space="0" w:color="83CEF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CEF1" w:themeColor="accent4"/>
          <w:left w:val="single" w:sz="8" w:space="0" w:color="83CEF1" w:themeColor="accent4"/>
          <w:bottom w:val="single" w:sz="8" w:space="0" w:color="83CEF1" w:themeColor="accent4"/>
          <w:right w:val="single" w:sz="8" w:space="0" w:color="83CEF1" w:themeColor="accent4"/>
          <w:insideH w:val="nil"/>
          <w:insideV w:val="single" w:sz="8" w:space="0" w:color="83CEF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CEF1" w:themeColor="accent4"/>
          <w:left w:val="single" w:sz="8" w:space="0" w:color="83CEF1" w:themeColor="accent4"/>
          <w:bottom w:val="single" w:sz="8" w:space="0" w:color="83CEF1" w:themeColor="accent4"/>
          <w:right w:val="single" w:sz="8" w:space="0" w:color="83CEF1" w:themeColor="accent4"/>
        </w:tcBorders>
      </w:tcPr>
    </w:tblStylePr>
    <w:tblStylePr w:type="band1Vert">
      <w:tblPr/>
      <w:tcPr>
        <w:tcBorders>
          <w:top w:val="single" w:sz="8" w:space="0" w:color="83CEF1" w:themeColor="accent4"/>
          <w:left w:val="single" w:sz="8" w:space="0" w:color="83CEF1" w:themeColor="accent4"/>
          <w:bottom w:val="single" w:sz="8" w:space="0" w:color="83CEF1" w:themeColor="accent4"/>
          <w:right w:val="single" w:sz="8" w:space="0" w:color="83CEF1" w:themeColor="accent4"/>
        </w:tcBorders>
        <w:shd w:val="clear" w:color="auto" w:fill="E0F2FB" w:themeFill="accent4" w:themeFillTint="3F"/>
      </w:tcPr>
    </w:tblStylePr>
    <w:tblStylePr w:type="band1Horz">
      <w:tblPr/>
      <w:tcPr>
        <w:tcBorders>
          <w:top w:val="single" w:sz="8" w:space="0" w:color="83CEF1" w:themeColor="accent4"/>
          <w:left w:val="single" w:sz="8" w:space="0" w:color="83CEF1" w:themeColor="accent4"/>
          <w:bottom w:val="single" w:sz="8" w:space="0" w:color="83CEF1" w:themeColor="accent4"/>
          <w:right w:val="single" w:sz="8" w:space="0" w:color="83CEF1" w:themeColor="accent4"/>
          <w:insideV w:val="single" w:sz="8" w:space="0" w:color="83CEF1" w:themeColor="accent4"/>
        </w:tcBorders>
        <w:shd w:val="clear" w:color="auto" w:fill="E0F2FB" w:themeFill="accent4" w:themeFillTint="3F"/>
      </w:tcPr>
    </w:tblStylePr>
    <w:tblStylePr w:type="band2Horz">
      <w:tblPr/>
      <w:tcPr>
        <w:tcBorders>
          <w:top w:val="single" w:sz="8" w:space="0" w:color="83CEF1" w:themeColor="accent4"/>
          <w:left w:val="single" w:sz="8" w:space="0" w:color="83CEF1" w:themeColor="accent4"/>
          <w:bottom w:val="single" w:sz="8" w:space="0" w:color="83CEF1" w:themeColor="accent4"/>
          <w:right w:val="single" w:sz="8" w:space="0" w:color="83CEF1" w:themeColor="accent4"/>
          <w:insideV w:val="single" w:sz="8" w:space="0" w:color="83CEF1" w:themeColor="accent4"/>
        </w:tcBorders>
      </w:tcPr>
    </w:tblStylePr>
  </w:style>
  <w:style w:type="table" w:styleId="Grigliachiara-Colore3">
    <w:name w:val="Light Grid Accent 3"/>
    <w:basedOn w:val="Tabellanormale"/>
    <w:uiPriority w:val="62"/>
    <w:rsid w:val="00CE0D69"/>
    <w:pPr>
      <w:spacing w:after="0" w:line="240" w:lineRule="auto"/>
    </w:pPr>
    <w:tblPr>
      <w:tblStyleRowBandSize w:val="1"/>
      <w:tblStyleColBandSize w:val="1"/>
      <w:tblBorders>
        <w:top w:val="single" w:sz="8" w:space="0" w:color="E5774E" w:themeColor="accent3"/>
        <w:left w:val="single" w:sz="8" w:space="0" w:color="E5774E" w:themeColor="accent3"/>
        <w:bottom w:val="single" w:sz="8" w:space="0" w:color="E5774E" w:themeColor="accent3"/>
        <w:right w:val="single" w:sz="8" w:space="0" w:color="E5774E" w:themeColor="accent3"/>
        <w:insideH w:val="single" w:sz="8" w:space="0" w:color="E5774E" w:themeColor="accent3"/>
        <w:insideV w:val="single" w:sz="8" w:space="0" w:color="E5774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74E" w:themeColor="accent3"/>
          <w:left w:val="single" w:sz="8" w:space="0" w:color="E5774E" w:themeColor="accent3"/>
          <w:bottom w:val="single" w:sz="18" w:space="0" w:color="E5774E" w:themeColor="accent3"/>
          <w:right w:val="single" w:sz="8" w:space="0" w:color="E5774E" w:themeColor="accent3"/>
          <w:insideH w:val="nil"/>
          <w:insideV w:val="single" w:sz="8" w:space="0" w:color="E5774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74E" w:themeColor="accent3"/>
          <w:left w:val="single" w:sz="8" w:space="0" w:color="E5774E" w:themeColor="accent3"/>
          <w:bottom w:val="single" w:sz="8" w:space="0" w:color="E5774E" w:themeColor="accent3"/>
          <w:right w:val="single" w:sz="8" w:space="0" w:color="E5774E" w:themeColor="accent3"/>
          <w:insideH w:val="nil"/>
          <w:insideV w:val="single" w:sz="8" w:space="0" w:color="E5774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74E" w:themeColor="accent3"/>
          <w:left w:val="single" w:sz="8" w:space="0" w:color="E5774E" w:themeColor="accent3"/>
          <w:bottom w:val="single" w:sz="8" w:space="0" w:color="E5774E" w:themeColor="accent3"/>
          <w:right w:val="single" w:sz="8" w:space="0" w:color="E5774E" w:themeColor="accent3"/>
        </w:tcBorders>
      </w:tcPr>
    </w:tblStylePr>
    <w:tblStylePr w:type="band1Vert">
      <w:tblPr/>
      <w:tcPr>
        <w:tcBorders>
          <w:top w:val="single" w:sz="8" w:space="0" w:color="E5774E" w:themeColor="accent3"/>
          <w:left w:val="single" w:sz="8" w:space="0" w:color="E5774E" w:themeColor="accent3"/>
          <w:bottom w:val="single" w:sz="8" w:space="0" w:color="E5774E" w:themeColor="accent3"/>
          <w:right w:val="single" w:sz="8" w:space="0" w:color="E5774E" w:themeColor="accent3"/>
        </w:tcBorders>
        <w:shd w:val="clear" w:color="auto" w:fill="F8DDD3" w:themeFill="accent3" w:themeFillTint="3F"/>
      </w:tcPr>
    </w:tblStylePr>
    <w:tblStylePr w:type="band1Horz">
      <w:tblPr/>
      <w:tcPr>
        <w:tcBorders>
          <w:top w:val="single" w:sz="8" w:space="0" w:color="E5774E" w:themeColor="accent3"/>
          <w:left w:val="single" w:sz="8" w:space="0" w:color="E5774E" w:themeColor="accent3"/>
          <w:bottom w:val="single" w:sz="8" w:space="0" w:color="E5774E" w:themeColor="accent3"/>
          <w:right w:val="single" w:sz="8" w:space="0" w:color="E5774E" w:themeColor="accent3"/>
          <w:insideV w:val="single" w:sz="8" w:space="0" w:color="E5774E" w:themeColor="accent3"/>
        </w:tcBorders>
        <w:shd w:val="clear" w:color="auto" w:fill="F8DDD3" w:themeFill="accent3" w:themeFillTint="3F"/>
      </w:tcPr>
    </w:tblStylePr>
    <w:tblStylePr w:type="band2Horz">
      <w:tblPr/>
      <w:tcPr>
        <w:tcBorders>
          <w:top w:val="single" w:sz="8" w:space="0" w:color="E5774E" w:themeColor="accent3"/>
          <w:left w:val="single" w:sz="8" w:space="0" w:color="E5774E" w:themeColor="accent3"/>
          <w:bottom w:val="single" w:sz="8" w:space="0" w:color="E5774E" w:themeColor="accent3"/>
          <w:right w:val="single" w:sz="8" w:space="0" w:color="E5774E" w:themeColor="accent3"/>
          <w:insideV w:val="single" w:sz="8" w:space="0" w:color="E5774E" w:themeColor="accent3"/>
        </w:tcBorders>
      </w:tcPr>
    </w:tblStylePr>
  </w:style>
  <w:style w:type="table" w:styleId="Elencochiaro-Colore6">
    <w:name w:val="Light List Accent 6"/>
    <w:basedOn w:val="Tabellanormale"/>
    <w:uiPriority w:val="61"/>
    <w:rsid w:val="00CE0D69"/>
    <w:pPr>
      <w:spacing w:after="0" w:line="240" w:lineRule="auto"/>
    </w:pPr>
    <w:tblPr>
      <w:tblStyleRowBandSize w:val="1"/>
      <w:tblStyleColBandSize w:val="1"/>
      <w:tblBorders>
        <w:top w:val="single" w:sz="8" w:space="0" w:color="FECA48" w:themeColor="accent6"/>
        <w:left w:val="single" w:sz="8" w:space="0" w:color="FECA48" w:themeColor="accent6"/>
        <w:bottom w:val="single" w:sz="8" w:space="0" w:color="FECA48" w:themeColor="accent6"/>
        <w:right w:val="single" w:sz="8" w:space="0" w:color="FECA48" w:themeColor="accent6"/>
      </w:tblBorders>
    </w:tblPr>
    <w:tblStylePr w:type="firstRow">
      <w:pPr>
        <w:spacing w:before="0" w:after="0" w:line="240" w:lineRule="auto"/>
      </w:pPr>
      <w:rPr>
        <w:b/>
        <w:bCs/>
        <w:color w:val="FFFFFF" w:themeColor="background1"/>
      </w:rPr>
      <w:tblPr/>
      <w:tcPr>
        <w:shd w:val="clear" w:color="auto" w:fill="FECA48" w:themeFill="accent6"/>
      </w:tcPr>
    </w:tblStylePr>
    <w:tblStylePr w:type="lastRow">
      <w:pPr>
        <w:spacing w:before="0" w:after="0" w:line="240" w:lineRule="auto"/>
      </w:pPr>
      <w:rPr>
        <w:b/>
        <w:bCs/>
      </w:rPr>
      <w:tblPr/>
      <w:tcPr>
        <w:tcBorders>
          <w:top w:val="double" w:sz="6" w:space="0" w:color="FECA48" w:themeColor="accent6"/>
          <w:left w:val="single" w:sz="8" w:space="0" w:color="FECA48" w:themeColor="accent6"/>
          <w:bottom w:val="single" w:sz="8" w:space="0" w:color="FECA48" w:themeColor="accent6"/>
          <w:right w:val="single" w:sz="8" w:space="0" w:color="FECA48" w:themeColor="accent6"/>
        </w:tcBorders>
      </w:tcPr>
    </w:tblStylePr>
    <w:tblStylePr w:type="firstCol">
      <w:rPr>
        <w:b/>
        <w:bCs/>
      </w:rPr>
    </w:tblStylePr>
    <w:tblStylePr w:type="lastCol">
      <w:rPr>
        <w:b/>
        <w:bCs/>
      </w:rPr>
    </w:tblStylePr>
    <w:tblStylePr w:type="band1Vert">
      <w:tblPr/>
      <w:tcPr>
        <w:tcBorders>
          <w:top w:val="single" w:sz="8" w:space="0" w:color="FECA48" w:themeColor="accent6"/>
          <w:left w:val="single" w:sz="8" w:space="0" w:color="FECA48" w:themeColor="accent6"/>
          <w:bottom w:val="single" w:sz="8" w:space="0" w:color="FECA48" w:themeColor="accent6"/>
          <w:right w:val="single" w:sz="8" w:space="0" w:color="FECA48" w:themeColor="accent6"/>
        </w:tcBorders>
      </w:tcPr>
    </w:tblStylePr>
    <w:tblStylePr w:type="band1Horz">
      <w:tblPr/>
      <w:tcPr>
        <w:tcBorders>
          <w:top w:val="single" w:sz="8" w:space="0" w:color="FECA48" w:themeColor="accent6"/>
          <w:left w:val="single" w:sz="8" w:space="0" w:color="FECA48" w:themeColor="accent6"/>
          <w:bottom w:val="single" w:sz="8" w:space="0" w:color="FECA48" w:themeColor="accent6"/>
          <w:right w:val="single" w:sz="8" w:space="0" w:color="FECA48" w:themeColor="accent6"/>
        </w:tcBorders>
      </w:tcPr>
    </w:tblStylePr>
  </w:style>
  <w:style w:type="paragraph" w:customStyle="1" w:styleId="Code-ListingCaption">
    <w:name w:val="Code-Listing_Caption"/>
    <w:basedOn w:val="Didascalia"/>
    <w:next w:val="Normale"/>
    <w:link w:val="Code-ListingCaptionZchn"/>
    <w:uiPriority w:val="99"/>
    <w:qFormat/>
    <w:rsid w:val="00756E0A"/>
    <w:pPr>
      <w:spacing w:before="200" w:after="480"/>
      <w:contextualSpacing/>
    </w:pPr>
    <w:rPr>
      <w:rFonts w:asciiTheme="minorHAnsi" w:hAnsiTheme="minorHAnsi"/>
      <w:color w:val="auto"/>
      <w:sz w:val="20"/>
      <w:lang w:val="de-DE"/>
    </w:rPr>
  </w:style>
  <w:style w:type="character" w:customStyle="1" w:styleId="Code-ListingCaptionZchn">
    <w:name w:val="Code-Listing_Caption Zchn"/>
    <w:basedOn w:val="Carpredefinitoparagrafo"/>
    <w:link w:val="Code-ListingCaption"/>
    <w:uiPriority w:val="99"/>
    <w:rsid w:val="00756E0A"/>
    <w:rPr>
      <w:b/>
      <w:bCs/>
      <w:sz w:val="20"/>
      <w:szCs w:val="18"/>
      <w:lang w:val="de-DE"/>
    </w:rPr>
  </w:style>
  <w:style w:type="paragraph" w:customStyle="1" w:styleId="Code-Listing">
    <w:name w:val="Code-Listing"/>
    <w:basedOn w:val="Normale"/>
    <w:link w:val="Code-ListingZchn"/>
    <w:uiPriority w:val="99"/>
    <w:qFormat/>
    <w:rsid w:val="00756E0A"/>
    <w:pPr>
      <w:framePr w:w="8278" w:vSpace="284" w:wrap="around" w:vAnchor="text" w:hAnchor="text" w:x="114" w:y="1" w:anchorLock="1"/>
      <w:tabs>
        <w:tab w:val="left" w:pos="0"/>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s>
      <w:spacing w:after="0" w:line="240" w:lineRule="auto"/>
      <w:contextualSpacing/>
      <w:jc w:val="left"/>
    </w:pPr>
    <w:rPr>
      <w:rFonts w:ascii="Consolas" w:hAnsi="Consolas" w:cs="Courier New"/>
      <w:noProof/>
      <w:color w:val="000000"/>
      <w:sz w:val="16"/>
      <w:lang w:val="en-US"/>
    </w:rPr>
  </w:style>
  <w:style w:type="character" w:customStyle="1" w:styleId="Code-ListingZchn">
    <w:name w:val="Code-Listing Zchn"/>
    <w:basedOn w:val="Carpredefinitoparagrafo"/>
    <w:link w:val="Code-Listing"/>
    <w:uiPriority w:val="99"/>
    <w:rsid w:val="00756E0A"/>
    <w:rPr>
      <w:rFonts w:ascii="Consolas" w:hAnsi="Consolas" w:cs="Courier New"/>
      <w:noProof/>
      <w:color w:val="000000"/>
      <w:sz w:val="16"/>
      <w:lang w:val="en-US"/>
    </w:rPr>
  </w:style>
  <w:style w:type="paragraph" w:customStyle="1" w:styleId="NormalText">
    <w:name w:val="Normal Text"/>
    <w:basedOn w:val="Nessunaspaziatura"/>
    <w:link w:val="NormalTextChar"/>
    <w:qFormat/>
    <w:rsid w:val="00D14A4F"/>
    <w:pPr>
      <w:spacing w:after="120" w:line="360" w:lineRule="auto"/>
    </w:pPr>
    <w:rPr>
      <w:rFonts w:ascii="Times New Roman" w:hAnsi="Times New Roman" w:cs="Times New Roman"/>
      <w:sz w:val="24"/>
      <w:szCs w:val="16"/>
      <w:lang w:val="de-DE"/>
    </w:rPr>
  </w:style>
  <w:style w:type="character" w:customStyle="1" w:styleId="NormalTextChar">
    <w:name w:val="Normal Text Char"/>
    <w:basedOn w:val="Carpredefinitoparagrafo"/>
    <w:link w:val="NormalText"/>
    <w:rsid w:val="00D14A4F"/>
    <w:rPr>
      <w:rFonts w:ascii="Times New Roman" w:hAnsi="Times New Roman" w:cs="Times New Roman"/>
      <w:sz w:val="24"/>
      <w:szCs w:val="16"/>
      <w:lang w:val="de-DE"/>
    </w:rPr>
  </w:style>
  <w:style w:type="paragraph" w:styleId="Indice2">
    <w:name w:val="index 2"/>
    <w:basedOn w:val="Normale"/>
    <w:next w:val="Normale"/>
    <w:autoRedefine/>
    <w:uiPriority w:val="99"/>
    <w:unhideWhenUsed/>
    <w:rsid w:val="00480BE5"/>
    <w:pPr>
      <w:tabs>
        <w:tab w:val="right" w:pos="9912"/>
      </w:tabs>
      <w:spacing w:after="0" w:line="240" w:lineRule="auto"/>
      <w:ind w:left="442"/>
    </w:pPr>
    <w:rPr>
      <w:noProof/>
    </w:rPr>
  </w:style>
  <w:style w:type="paragraph" w:styleId="Indice1">
    <w:name w:val="index 1"/>
    <w:basedOn w:val="Normale"/>
    <w:next w:val="Normale"/>
    <w:autoRedefine/>
    <w:uiPriority w:val="99"/>
    <w:unhideWhenUsed/>
    <w:rsid w:val="004B17DF"/>
    <w:pPr>
      <w:tabs>
        <w:tab w:val="right" w:pos="9912"/>
      </w:tabs>
      <w:spacing w:after="0" w:line="240" w:lineRule="auto"/>
      <w:ind w:left="2410" w:hanging="2410"/>
    </w:pPr>
    <w:rPr>
      <w:noProof/>
    </w:rPr>
  </w:style>
  <w:style w:type="paragraph" w:styleId="Indice3">
    <w:name w:val="index 3"/>
    <w:basedOn w:val="Normale"/>
    <w:next w:val="Normale"/>
    <w:autoRedefine/>
    <w:uiPriority w:val="99"/>
    <w:unhideWhenUsed/>
    <w:rsid w:val="00480BE5"/>
    <w:pPr>
      <w:spacing w:after="0" w:line="240" w:lineRule="auto"/>
      <w:ind w:left="660" w:hanging="220"/>
    </w:pPr>
  </w:style>
  <w:style w:type="paragraph" w:customStyle="1" w:styleId="reference">
    <w:name w:val="reference"/>
    <w:basedOn w:val="Normale"/>
    <w:next w:val="Normale"/>
    <w:rsid w:val="00E57270"/>
    <w:pPr>
      <w:suppressAutoHyphens/>
      <w:autoSpaceDE w:val="0"/>
      <w:autoSpaceDN w:val="0"/>
      <w:spacing w:after="60" w:line="240" w:lineRule="auto"/>
      <w:textAlignment w:val="baseline"/>
    </w:pPr>
    <w:rPr>
      <w:rFonts w:ascii="Arial" w:eastAsia="Times New Roman" w:hAnsi="Arial" w:cs="Times New Roman"/>
      <w:lang w:val="de-DE" w:eastAsia="de-DE"/>
    </w:rPr>
  </w:style>
  <w:style w:type="table" w:customStyle="1" w:styleId="LightList-Accent11">
    <w:name w:val="Light List - Accent 11"/>
    <w:basedOn w:val="Tabellanormale"/>
    <w:uiPriority w:val="61"/>
    <w:rsid w:val="00C2694B"/>
    <w:pPr>
      <w:spacing w:before="60" w:after="60" w:line="264" w:lineRule="auto"/>
    </w:pPr>
    <w:rPr>
      <w:rFonts w:eastAsiaTheme="minorEastAsia"/>
      <w:sz w:val="24"/>
      <w:szCs w:val="24"/>
      <w:lang w:val="el-GR"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fondoacolori-Colore2">
    <w:name w:val="Colorful Shading Accent 2"/>
    <w:basedOn w:val="Tabellanormale"/>
    <w:uiPriority w:val="71"/>
    <w:rsid w:val="00C2694B"/>
    <w:pPr>
      <w:spacing w:after="0" w:line="240" w:lineRule="auto"/>
    </w:pPr>
    <w:rPr>
      <w:rFonts w:eastAsiaTheme="minorEastAsia"/>
      <w:color w:val="242424" w:themeColor="text1"/>
      <w:sz w:val="24"/>
      <w:szCs w:val="24"/>
      <w:lang w:val="en-US"/>
    </w:rPr>
    <w:tblPr>
      <w:tblStyleRowBandSize w:val="1"/>
      <w:tblStyleColBandSize w:val="1"/>
      <w:tblBorders>
        <w:top w:val="single" w:sz="24" w:space="0" w:color="0C71A2" w:themeColor="accent2"/>
        <w:left w:val="single" w:sz="4" w:space="0" w:color="0C71A2" w:themeColor="accent2"/>
        <w:bottom w:val="single" w:sz="4" w:space="0" w:color="0C71A2" w:themeColor="accent2"/>
        <w:right w:val="single" w:sz="4" w:space="0" w:color="0C71A2" w:themeColor="accent2"/>
        <w:insideH w:val="single" w:sz="4" w:space="0" w:color="FFFFFF" w:themeColor="background1"/>
        <w:insideV w:val="single" w:sz="4" w:space="0" w:color="FFFFFF" w:themeColor="background1"/>
      </w:tblBorders>
    </w:tblPr>
    <w:tcPr>
      <w:shd w:val="clear" w:color="auto" w:fill="E0F3FC" w:themeFill="accent2" w:themeFillTint="19"/>
    </w:tcPr>
    <w:tblStylePr w:type="firstRow">
      <w:rPr>
        <w:b/>
        <w:bCs/>
      </w:rPr>
      <w:tblPr/>
      <w:tcPr>
        <w:tcBorders>
          <w:top w:val="nil"/>
          <w:left w:val="nil"/>
          <w:bottom w:val="single" w:sz="24" w:space="0" w:color="0C71A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4361" w:themeFill="accent2" w:themeFillShade="99"/>
      </w:tcPr>
    </w:tblStylePr>
    <w:tblStylePr w:type="firstCol">
      <w:rPr>
        <w:color w:val="FFFFFF" w:themeColor="background1"/>
      </w:rPr>
      <w:tblPr/>
      <w:tcPr>
        <w:tcBorders>
          <w:top w:val="nil"/>
          <w:left w:val="nil"/>
          <w:bottom w:val="nil"/>
          <w:right w:val="nil"/>
          <w:insideH w:val="single" w:sz="4" w:space="0" w:color="074361" w:themeColor="accent2" w:themeShade="99"/>
          <w:insideV w:val="nil"/>
        </w:tcBorders>
        <w:shd w:val="clear" w:color="auto" w:fill="07436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4361" w:themeFill="accent2" w:themeFillShade="99"/>
      </w:tcPr>
    </w:tblStylePr>
    <w:tblStylePr w:type="band1Vert">
      <w:tblPr/>
      <w:tcPr>
        <w:shd w:val="clear" w:color="auto" w:fill="81CFF5" w:themeFill="accent2" w:themeFillTint="66"/>
      </w:tcPr>
    </w:tblStylePr>
    <w:tblStylePr w:type="band1Horz">
      <w:tblPr/>
      <w:tcPr>
        <w:shd w:val="clear" w:color="auto" w:fill="62C3F3" w:themeFill="accent2" w:themeFillTint="7F"/>
      </w:tcPr>
    </w:tblStylePr>
    <w:tblStylePr w:type="neCell">
      <w:rPr>
        <w:color w:val="242424" w:themeColor="text1"/>
      </w:rPr>
    </w:tblStylePr>
    <w:tblStylePr w:type="nwCell">
      <w:rPr>
        <w:color w:val="242424" w:themeColor="text1"/>
      </w:rPr>
    </w:tblStylePr>
  </w:style>
  <w:style w:type="character" w:customStyle="1" w:styleId="ParagrafoelencoCarattere">
    <w:name w:val="Paragrafo elenco Carattere"/>
    <w:aliases w:val="Task Body Carattere,Viñetas (Inicio Parrafo) Carattere,3 Txt tabla Carattere,Zerrenda-paragrafoa Carattere,NumberedList Carattere,Normal bullet 2 Carattere,Bullet list Carattere,Numbered List Carattere"/>
    <w:basedOn w:val="Carpredefinitoparagrafo"/>
    <w:link w:val="Paragrafoelenco"/>
    <w:uiPriority w:val="34"/>
    <w:locked/>
    <w:rsid w:val="003C54AE"/>
    <w:rPr>
      <w:rFonts w:ascii="Calibri" w:hAnsi="Calibri"/>
      <w:lang w:val="en-GB"/>
    </w:rPr>
  </w:style>
  <w:style w:type="paragraph" w:styleId="Testonormale">
    <w:name w:val="Plain Text"/>
    <w:basedOn w:val="Normale"/>
    <w:link w:val="TestonormaleCarattere"/>
    <w:uiPriority w:val="99"/>
    <w:unhideWhenUsed/>
    <w:rsid w:val="003C54AE"/>
    <w:pPr>
      <w:spacing w:after="0" w:line="240" w:lineRule="auto"/>
      <w:jc w:val="left"/>
    </w:pPr>
    <w:rPr>
      <w:szCs w:val="21"/>
      <w:lang w:val="de-DE"/>
    </w:rPr>
  </w:style>
  <w:style w:type="character" w:customStyle="1" w:styleId="TestonormaleCarattere">
    <w:name w:val="Testo normale Carattere"/>
    <w:basedOn w:val="Carpredefinitoparagrafo"/>
    <w:link w:val="Testonormale"/>
    <w:uiPriority w:val="99"/>
    <w:rsid w:val="003C54AE"/>
    <w:rPr>
      <w:rFonts w:ascii="Calibri" w:hAnsi="Calibri"/>
      <w:szCs w:val="21"/>
      <w:lang w:val="de-DE"/>
    </w:rPr>
  </w:style>
  <w:style w:type="table" w:customStyle="1" w:styleId="Grigliatabella1">
    <w:name w:val="Griglia tabella1"/>
    <w:basedOn w:val="Tabellanormale"/>
    <w:next w:val="Grigliatabella"/>
    <w:rsid w:val="00991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1">
    <w:name w:val="Menzione1"/>
    <w:basedOn w:val="Carpredefinitoparagrafo"/>
    <w:uiPriority w:val="99"/>
    <w:semiHidden/>
    <w:unhideWhenUsed/>
    <w:rsid w:val="005B40D9"/>
    <w:rPr>
      <w:color w:val="2B579A"/>
      <w:shd w:val="clear" w:color="auto" w:fill="E6E6E6"/>
    </w:rPr>
  </w:style>
  <w:style w:type="character" w:customStyle="1" w:styleId="DidascaliaCarattere">
    <w:name w:val="Didascalia Carattere"/>
    <w:aliases w:val="Centered Carattere,Labelling Carattere,TF Carattere,legend1 Carattere,Caption Char Char Char1 Carattere,Caption Char Char Char Char Char Char Char1 Carattere,Caption21 Carattere,Caption Char Char Char21 Carattere,legend Carattere"/>
    <w:link w:val="Didascalia"/>
    <w:uiPriority w:val="35"/>
    <w:locked/>
    <w:rsid w:val="00FA3B7A"/>
    <w:rPr>
      <w:rFonts w:ascii="Calibri" w:hAnsi="Calibri"/>
      <w:b/>
      <w:bCs/>
      <w:color w:val="2D416A" w:themeColor="accent1"/>
      <w:sz w:val="18"/>
      <w:szCs w:val="18"/>
      <w:lang w:val="en-GB"/>
    </w:rPr>
  </w:style>
  <w:style w:type="character" w:customStyle="1" w:styleId="Menzionenonrisolta1">
    <w:name w:val="Menzione non risolta1"/>
    <w:basedOn w:val="Carpredefinitoparagrafo"/>
    <w:uiPriority w:val="99"/>
    <w:semiHidden/>
    <w:unhideWhenUsed/>
    <w:rsid w:val="003E68AA"/>
    <w:rPr>
      <w:color w:val="808080"/>
      <w:shd w:val="clear" w:color="auto" w:fill="E6E6E6"/>
    </w:rPr>
  </w:style>
  <w:style w:type="table" w:customStyle="1" w:styleId="Grigliatabella2">
    <w:name w:val="Griglia tabella2"/>
    <w:basedOn w:val="Tabellanormale"/>
    <w:next w:val="Grigliatabella"/>
    <w:uiPriority w:val="59"/>
    <w:rsid w:val="002F3E8B"/>
    <w:pPr>
      <w:spacing w:after="0" w:line="240" w:lineRule="auto"/>
    </w:pPr>
    <w:rPr>
      <w:rFonts w:ascii="Calibri" w:eastAsia="Calibri" w:hAnsi="Calibri" w:cs="Times New Roman"/>
      <w:sz w:val="20"/>
      <w:szCs w:val="20"/>
      <w:lang w:val="en-GB"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fondoacolori-Colore11">
    <w:name w:val="Sfondo a colori - Colore 11"/>
    <w:basedOn w:val="Tabellanormale"/>
    <w:next w:val="Sfondoacolori-Colore1"/>
    <w:uiPriority w:val="71"/>
    <w:rsid w:val="00BD4F6E"/>
    <w:pPr>
      <w:spacing w:after="0" w:line="240" w:lineRule="auto"/>
    </w:pPr>
    <w:rPr>
      <w:color w:val="000000"/>
      <w:lang w:val="en-I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fondoacolori-Colore1">
    <w:name w:val="Colorful Shading Accent 1"/>
    <w:basedOn w:val="Tabellanormale"/>
    <w:uiPriority w:val="71"/>
    <w:semiHidden/>
    <w:unhideWhenUsed/>
    <w:rsid w:val="00BD4F6E"/>
    <w:pPr>
      <w:spacing w:after="0" w:line="240" w:lineRule="auto"/>
    </w:pPr>
    <w:rPr>
      <w:color w:val="242424" w:themeColor="text1"/>
    </w:rPr>
    <w:tblPr>
      <w:tblStyleRowBandSize w:val="1"/>
      <w:tblStyleColBandSize w:val="1"/>
      <w:tblBorders>
        <w:top w:val="single" w:sz="24" w:space="0" w:color="0C71A2" w:themeColor="accent2"/>
        <w:left w:val="single" w:sz="4" w:space="0" w:color="2D416A" w:themeColor="accent1"/>
        <w:bottom w:val="single" w:sz="4" w:space="0" w:color="2D416A" w:themeColor="accent1"/>
        <w:right w:val="single" w:sz="4" w:space="0" w:color="2D416A" w:themeColor="accent1"/>
        <w:insideH w:val="single" w:sz="4" w:space="0" w:color="FFFFFF" w:themeColor="background1"/>
        <w:insideV w:val="single" w:sz="4" w:space="0" w:color="FFFFFF" w:themeColor="background1"/>
      </w:tblBorders>
    </w:tblPr>
    <w:tcPr>
      <w:shd w:val="clear" w:color="auto" w:fill="E6EAF4" w:themeFill="accent1" w:themeFillTint="19"/>
    </w:tcPr>
    <w:tblStylePr w:type="firstRow">
      <w:rPr>
        <w:b/>
        <w:bCs/>
      </w:rPr>
      <w:tblPr/>
      <w:tcPr>
        <w:tcBorders>
          <w:top w:val="nil"/>
          <w:left w:val="nil"/>
          <w:bottom w:val="single" w:sz="24" w:space="0" w:color="0C71A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263F" w:themeFill="accent1" w:themeFillShade="99"/>
      </w:tcPr>
    </w:tblStylePr>
    <w:tblStylePr w:type="firstCol">
      <w:rPr>
        <w:color w:val="FFFFFF" w:themeColor="background1"/>
      </w:rPr>
      <w:tblPr/>
      <w:tcPr>
        <w:tcBorders>
          <w:top w:val="nil"/>
          <w:left w:val="nil"/>
          <w:bottom w:val="nil"/>
          <w:right w:val="nil"/>
          <w:insideH w:val="single" w:sz="4" w:space="0" w:color="1B263F" w:themeColor="accent1" w:themeShade="99"/>
          <w:insideV w:val="nil"/>
        </w:tcBorders>
        <w:shd w:val="clear" w:color="auto" w:fill="1B263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B263F" w:themeFill="accent1" w:themeFillShade="99"/>
      </w:tcPr>
    </w:tblStylePr>
    <w:tblStylePr w:type="band1Vert">
      <w:tblPr/>
      <w:tcPr>
        <w:shd w:val="clear" w:color="auto" w:fill="9AACD4" w:themeFill="accent1" w:themeFillTint="66"/>
      </w:tcPr>
    </w:tblStylePr>
    <w:tblStylePr w:type="band1Horz">
      <w:tblPr/>
      <w:tcPr>
        <w:shd w:val="clear" w:color="auto" w:fill="8198C9" w:themeFill="accent1" w:themeFillTint="7F"/>
      </w:tcPr>
    </w:tblStylePr>
    <w:tblStylePr w:type="neCell">
      <w:rPr>
        <w:color w:val="242424" w:themeColor="text1"/>
      </w:rPr>
    </w:tblStylePr>
    <w:tblStylePr w:type="nwCell">
      <w:rPr>
        <w:color w:val="242424" w:themeColor="text1"/>
      </w:rPr>
    </w:tblStylePr>
  </w:style>
  <w:style w:type="paragraph" w:customStyle="1" w:styleId="Default">
    <w:name w:val="Default"/>
    <w:rsid w:val="007D1758"/>
    <w:pPr>
      <w:autoSpaceDE w:val="0"/>
      <w:autoSpaceDN w:val="0"/>
      <w:adjustRightInd w:val="0"/>
      <w:spacing w:after="0" w:line="240" w:lineRule="auto"/>
    </w:pPr>
    <w:rPr>
      <w:rFonts w:ascii="Calibri" w:hAnsi="Calibri" w:cs="Calibri"/>
      <w:color w:val="000000"/>
      <w:sz w:val="24"/>
      <w:szCs w:val="24"/>
      <w:lang w:val="it-IT"/>
    </w:rPr>
  </w:style>
  <w:style w:type="character" w:styleId="Rimandocommento">
    <w:name w:val="annotation reference"/>
    <w:basedOn w:val="Carpredefinitoparagrafo"/>
    <w:uiPriority w:val="99"/>
    <w:semiHidden/>
    <w:unhideWhenUsed/>
    <w:rsid w:val="00904033"/>
    <w:rPr>
      <w:sz w:val="16"/>
      <w:szCs w:val="16"/>
    </w:rPr>
  </w:style>
  <w:style w:type="paragraph" w:styleId="Testocommento">
    <w:name w:val="annotation text"/>
    <w:basedOn w:val="Normale"/>
    <w:link w:val="TestocommentoCarattere"/>
    <w:uiPriority w:val="99"/>
    <w:semiHidden/>
    <w:unhideWhenUsed/>
    <w:rsid w:val="0090403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04033"/>
    <w:rPr>
      <w:rFonts w:ascii="Calibri" w:hAnsi="Calibri"/>
      <w:sz w:val="20"/>
      <w:szCs w:val="20"/>
      <w:lang w:val="en-GB"/>
    </w:rPr>
  </w:style>
  <w:style w:type="paragraph" w:styleId="Soggettocommento">
    <w:name w:val="annotation subject"/>
    <w:basedOn w:val="Testocommento"/>
    <w:next w:val="Testocommento"/>
    <w:link w:val="SoggettocommentoCarattere"/>
    <w:uiPriority w:val="99"/>
    <w:semiHidden/>
    <w:unhideWhenUsed/>
    <w:rsid w:val="00904033"/>
    <w:rPr>
      <w:b/>
      <w:bCs/>
    </w:rPr>
  </w:style>
  <w:style w:type="character" w:customStyle="1" w:styleId="SoggettocommentoCarattere">
    <w:name w:val="Soggetto commento Carattere"/>
    <w:basedOn w:val="TestocommentoCarattere"/>
    <w:link w:val="Soggettocommento"/>
    <w:uiPriority w:val="99"/>
    <w:semiHidden/>
    <w:rsid w:val="00904033"/>
    <w:rPr>
      <w:rFonts w:ascii="Calibri" w:hAnsi="Calibri"/>
      <w:b/>
      <w:bCs/>
      <w:sz w:val="20"/>
      <w:szCs w:val="20"/>
      <w:lang w:val="en-GB"/>
    </w:rPr>
  </w:style>
  <w:style w:type="character" w:styleId="Rimandonotadichiusura">
    <w:name w:val="endnote reference"/>
    <w:basedOn w:val="Carpredefinitoparagrafo"/>
    <w:uiPriority w:val="99"/>
    <w:semiHidden/>
    <w:unhideWhenUsed/>
    <w:rsid w:val="00D2554C"/>
    <w:rPr>
      <w:vertAlign w:val="superscript"/>
    </w:rPr>
  </w:style>
  <w:style w:type="paragraph" w:styleId="NormaleWeb">
    <w:name w:val="Normal (Web)"/>
    <w:basedOn w:val="Normale"/>
    <w:uiPriority w:val="99"/>
    <w:semiHidden/>
    <w:unhideWhenUsed/>
    <w:rsid w:val="008C4FAD"/>
    <w:pPr>
      <w:spacing w:before="100" w:beforeAutospacing="1" w:after="100" w:afterAutospacing="1" w:line="240" w:lineRule="auto"/>
      <w:jc w:val="left"/>
    </w:pPr>
    <w:rPr>
      <w:rFonts w:ascii="Times New Roman" w:eastAsia="Times New Roman" w:hAnsi="Times New Roman" w:cs="Times New Roman"/>
      <w:sz w:val="24"/>
      <w:szCs w:val="24"/>
      <w:lang w:val="de-DE" w:eastAsia="de-DE"/>
    </w:rPr>
  </w:style>
  <w:style w:type="character" w:customStyle="1" w:styleId="relative">
    <w:name w:val="relative"/>
    <w:basedOn w:val="Carpredefinitoparagrafo"/>
    <w:rsid w:val="008C4FAD"/>
  </w:style>
  <w:style w:type="character" w:styleId="Menzionenonrisolta">
    <w:name w:val="Unresolved Mention"/>
    <w:basedOn w:val="Carpredefinitoparagrafo"/>
    <w:uiPriority w:val="99"/>
    <w:semiHidden/>
    <w:unhideWhenUsed/>
    <w:rsid w:val="00404A71"/>
    <w:rPr>
      <w:color w:val="605E5C"/>
      <w:shd w:val="clear" w:color="auto" w:fill="E1DFDD"/>
    </w:rPr>
  </w:style>
  <w:style w:type="paragraph" w:styleId="Revisione">
    <w:name w:val="Revision"/>
    <w:hidden/>
    <w:uiPriority w:val="99"/>
    <w:semiHidden/>
    <w:rsid w:val="00684D4B"/>
    <w:pPr>
      <w:spacing w:after="0" w:line="240" w:lineRule="auto"/>
    </w:pPr>
    <w:rPr>
      <w:rFonts w:ascii="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1273">
      <w:bodyDiv w:val="1"/>
      <w:marLeft w:val="0"/>
      <w:marRight w:val="0"/>
      <w:marTop w:val="0"/>
      <w:marBottom w:val="0"/>
      <w:divBdr>
        <w:top w:val="none" w:sz="0" w:space="0" w:color="auto"/>
        <w:left w:val="none" w:sz="0" w:space="0" w:color="auto"/>
        <w:bottom w:val="none" w:sz="0" w:space="0" w:color="auto"/>
        <w:right w:val="none" w:sz="0" w:space="0" w:color="auto"/>
      </w:divBdr>
    </w:div>
    <w:div w:id="17044344">
      <w:bodyDiv w:val="1"/>
      <w:marLeft w:val="0"/>
      <w:marRight w:val="0"/>
      <w:marTop w:val="0"/>
      <w:marBottom w:val="0"/>
      <w:divBdr>
        <w:top w:val="none" w:sz="0" w:space="0" w:color="auto"/>
        <w:left w:val="none" w:sz="0" w:space="0" w:color="auto"/>
        <w:bottom w:val="none" w:sz="0" w:space="0" w:color="auto"/>
        <w:right w:val="none" w:sz="0" w:space="0" w:color="auto"/>
      </w:divBdr>
    </w:div>
    <w:div w:id="81265569">
      <w:bodyDiv w:val="1"/>
      <w:marLeft w:val="0"/>
      <w:marRight w:val="0"/>
      <w:marTop w:val="0"/>
      <w:marBottom w:val="0"/>
      <w:divBdr>
        <w:top w:val="none" w:sz="0" w:space="0" w:color="auto"/>
        <w:left w:val="none" w:sz="0" w:space="0" w:color="auto"/>
        <w:bottom w:val="none" w:sz="0" w:space="0" w:color="auto"/>
        <w:right w:val="none" w:sz="0" w:space="0" w:color="auto"/>
      </w:divBdr>
    </w:div>
    <w:div w:id="97409172">
      <w:bodyDiv w:val="1"/>
      <w:marLeft w:val="0"/>
      <w:marRight w:val="0"/>
      <w:marTop w:val="0"/>
      <w:marBottom w:val="0"/>
      <w:divBdr>
        <w:top w:val="none" w:sz="0" w:space="0" w:color="auto"/>
        <w:left w:val="none" w:sz="0" w:space="0" w:color="auto"/>
        <w:bottom w:val="none" w:sz="0" w:space="0" w:color="auto"/>
        <w:right w:val="none" w:sz="0" w:space="0" w:color="auto"/>
      </w:divBdr>
    </w:div>
    <w:div w:id="105345142">
      <w:bodyDiv w:val="1"/>
      <w:marLeft w:val="0"/>
      <w:marRight w:val="0"/>
      <w:marTop w:val="0"/>
      <w:marBottom w:val="0"/>
      <w:divBdr>
        <w:top w:val="none" w:sz="0" w:space="0" w:color="auto"/>
        <w:left w:val="none" w:sz="0" w:space="0" w:color="auto"/>
        <w:bottom w:val="none" w:sz="0" w:space="0" w:color="auto"/>
        <w:right w:val="none" w:sz="0" w:space="0" w:color="auto"/>
      </w:divBdr>
    </w:div>
    <w:div w:id="117530284">
      <w:bodyDiv w:val="1"/>
      <w:marLeft w:val="0"/>
      <w:marRight w:val="0"/>
      <w:marTop w:val="0"/>
      <w:marBottom w:val="0"/>
      <w:divBdr>
        <w:top w:val="none" w:sz="0" w:space="0" w:color="auto"/>
        <w:left w:val="none" w:sz="0" w:space="0" w:color="auto"/>
        <w:bottom w:val="none" w:sz="0" w:space="0" w:color="auto"/>
        <w:right w:val="none" w:sz="0" w:space="0" w:color="auto"/>
      </w:divBdr>
    </w:div>
    <w:div w:id="118108181">
      <w:bodyDiv w:val="1"/>
      <w:marLeft w:val="0"/>
      <w:marRight w:val="0"/>
      <w:marTop w:val="0"/>
      <w:marBottom w:val="0"/>
      <w:divBdr>
        <w:top w:val="none" w:sz="0" w:space="0" w:color="auto"/>
        <w:left w:val="none" w:sz="0" w:space="0" w:color="auto"/>
        <w:bottom w:val="none" w:sz="0" w:space="0" w:color="auto"/>
        <w:right w:val="none" w:sz="0" w:space="0" w:color="auto"/>
      </w:divBdr>
    </w:div>
    <w:div w:id="197475459">
      <w:bodyDiv w:val="1"/>
      <w:marLeft w:val="0"/>
      <w:marRight w:val="0"/>
      <w:marTop w:val="0"/>
      <w:marBottom w:val="0"/>
      <w:divBdr>
        <w:top w:val="none" w:sz="0" w:space="0" w:color="auto"/>
        <w:left w:val="none" w:sz="0" w:space="0" w:color="auto"/>
        <w:bottom w:val="none" w:sz="0" w:space="0" w:color="auto"/>
        <w:right w:val="none" w:sz="0" w:space="0" w:color="auto"/>
      </w:divBdr>
    </w:div>
    <w:div w:id="269047226">
      <w:bodyDiv w:val="1"/>
      <w:marLeft w:val="0"/>
      <w:marRight w:val="0"/>
      <w:marTop w:val="0"/>
      <w:marBottom w:val="0"/>
      <w:divBdr>
        <w:top w:val="none" w:sz="0" w:space="0" w:color="auto"/>
        <w:left w:val="none" w:sz="0" w:space="0" w:color="auto"/>
        <w:bottom w:val="none" w:sz="0" w:space="0" w:color="auto"/>
        <w:right w:val="none" w:sz="0" w:space="0" w:color="auto"/>
      </w:divBdr>
    </w:div>
    <w:div w:id="277034802">
      <w:bodyDiv w:val="1"/>
      <w:marLeft w:val="0"/>
      <w:marRight w:val="0"/>
      <w:marTop w:val="0"/>
      <w:marBottom w:val="0"/>
      <w:divBdr>
        <w:top w:val="none" w:sz="0" w:space="0" w:color="auto"/>
        <w:left w:val="none" w:sz="0" w:space="0" w:color="auto"/>
        <w:bottom w:val="none" w:sz="0" w:space="0" w:color="auto"/>
        <w:right w:val="none" w:sz="0" w:space="0" w:color="auto"/>
      </w:divBdr>
    </w:div>
    <w:div w:id="304243824">
      <w:bodyDiv w:val="1"/>
      <w:marLeft w:val="0"/>
      <w:marRight w:val="0"/>
      <w:marTop w:val="0"/>
      <w:marBottom w:val="0"/>
      <w:divBdr>
        <w:top w:val="none" w:sz="0" w:space="0" w:color="auto"/>
        <w:left w:val="none" w:sz="0" w:space="0" w:color="auto"/>
        <w:bottom w:val="none" w:sz="0" w:space="0" w:color="auto"/>
        <w:right w:val="none" w:sz="0" w:space="0" w:color="auto"/>
      </w:divBdr>
    </w:div>
    <w:div w:id="343023709">
      <w:bodyDiv w:val="1"/>
      <w:marLeft w:val="0"/>
      <w:marRight w:val="0"/>
      <w:marTop w:val="0"/>
      <w:marBottom w:val="0"/>
      <w:divBdr>
        <w:top w:val="none" w:sz="0" w:space="0" w:color="auto"/>
        <w:left w:val="none" w:sz="0" w:space="0" w:color="auto"/>
        <w:bottom w:val="none" w:sz="0" w:space="0" w:color="auto"/>
        <w:right w:val="none" w:sz="0" w:space="0" w:color="auto"/>
      </w:divBdr>
    </w:div>
    <w:div w:id="406195854">
      <w:bodyDiv w:val="1"/>
      <w:marLeft w:val="0"/>
      <w:marRight w:val="0"/>
      <w:marTop w:val="0"/>
      <w:marBottom w:val="0"/>
      <w:divBdr>
        <w:top w:val="none" w:sz="0" w:space="0" w:color="auto"/>
        <w:left w:val="none" w:sz="0" w:space="0" w:color="auto"/>
        <w:bottom w:val="none" w:sz="0" w:space="0" w:color="auto"/>
        <w:right w:val="none" w:sz="0" w:space="0" w:color="auto"/>
      </w:divBdr>
    </w:div>
    <w:div w:id="430853510">
      <w:bodyDiv w:val="1"/>
      <w:marLeft w:val="0"/>
      <w:marRight w:val="0"/>
      <w:marTop w:val="0"/>
      <w:marBottom w:val="0"/>
      <w:divBdr>
        <w:top w:val="none" w:sz="0" w:space="0" w:color="auto"/>
        <w:left w:val="none" w:sz="0" w:space="0" w:color="auto"/>
        <w:bottom w:val="none" w:sz="0" w:space="0" w:color="auto"/>
        <w:right w:val="none" w:sz="0" w:space="0" w:color="auto"/>
      </w:divBdr>
    </w:div>
    <w:div w:id="467012197">
      <w:bodyDiv w:val="1"/>
      <w:marLeft w:val="0"/>
      <w:marRight w:val="0"/>
      <w:marTop w:val="0"/>
      <w:marBottom w:val="0"/>
      <w:divBdr>
        <w:top w:val="none" w:sz="0" w:space="0" w:color="auto"/>
        <w:left w:val="none" w:sz="0" w:space="0" w:color="auto"/>
        <w:bottom w:val="none" w:sz="0" w:space="0" w:color="auto"/>
        <w:right w:val="none" w:sz="0" w:space="0" w:color="auto"/>
      </w:divBdr>
    </w:div>
    <w:div w:id="478571156">
      <w:bodyDiv w:val="1"/>
      <w:marLeft w:val="0"/>
      <w:marRight w:val="0"/>
      <w:marTop w:val="0"/>
      <w:marBottom w:val="0"/>
      <w:divBdr>
        <w:top w:val="none" w:sz="0" w:space="0" w:color="auto"/>
        <w:left w:val="none" w:sz="0" w:space="0" w:color="auto"/>
        <w:bottom w:val="none" w:sz="0" w:space="0" w:color="auto"/>
        <w:right w:val="none" w:sz="0" w:space="0" w:color="auto"/>
      </w:divBdr>
    </w:div>
    <w:div w:id="484273922">
      <w:bodyDiv w:val="1"/>
      <w:marLeft w:val="0"/>
      <w:marRight w:val="0"/>
      <w:marTop w:val="0"/>
      <w:marBottom w:val="0"/>
      <w:divBdr>
        <w:top w:val="none" w:sz="0" w:space="0" w:color="auto"/>
        <w:left w:val="none" w:sz="0" w:space="0" w:color="auto"/>
        <w:bottom w:val="none" w:sz="0" w:space="0" w:color="auto"/>
        <w:right w:val="none" w:sz="0" w:space="0" w:color="auto"/>
      </w:divBdr>
    </w:div>
    <w:div w:id="496044222">
      <w:bodyDiv w:val="1"/>
      <w:marLeft w:val="0"/>
      <w:marRight w:val="0"/>
      <w:marTop w:val="0"/>
      <w:marBottom w:val="0"/>
      <w:divBdr>
        <w:top w:val="none" w:sz="0" w:space="0" w:color="auto"/>
        <w:left w:val="none" w:sz="0" w:space="0" w:color="auto"/>
        <w:bottom w:val="none" w:sz="0" w:space="0" w:color="auto"/>
        <w:right w:val="none" w:sz="0" w:space="0" w:color="auto"/>
      </w:divBdr>
    </w:div>
    <w:div w:id="501356384">
      <w:bodyDiv w:val="1"/>
      <w:marLeft w:val="0"/>
      <w:marRight w:val="0"/>
      <w:marTop w:val="0"/>
      <w:marBottom w:val="0"/>
      <w:divBdr>
        <w:top w:val="none" w:sz="0" w:space="0" w:color="auto"/>
        <w:left w:val="none" w:sz="0" w:space="0" w:color="auto"/>
        <w:bottom w:val="none" w:sz="0" w:space="0" w:color="auto"/>
        <w:right w:val="none" w:sz="0" w:space="0" w:color="auto"/>
      </w:divBdr>
    </w:div>
    <w:div w:id="590435678">
      <w:bodyDiv w:val="1"/>
      <w:marLeft w:val="0"/>
      <w:marRight w:val="0"/>
      <w:marTop w:val="0"/>
      <w:marBottom w:val="0"/>
      <w:divBdr>
        <w:top w:val="none" w:sz="0" w:space="0" w:color="auto"/>
        <w:left w:val="none" w:sz="0" w:space="0" w:color="auto"/>
        <w:bottom w:val="none" w:sz="0" w:space="0" w:color="auto"/>
        <w:right w:val="none" w:sz="0" w:space="0" w:color="auto"/>
      </w:divBdr>
    </w:div>
    <w:div w:id="595140552">
      <w:bodyDiv w:val="1"/>
      <w:marLeft w:val="0"/>
      <w:marRight w:val="0"/>
      <w:marTop w:val="0"/>
      <w:marBottom w:val="0"/>
      <w:divBdr>
        <w:top w:val="none" w:sz="0" w:space="0" w:color="auto"/>
        <w:left w:val="none" w:sz="0" w:space="0" w:color="auto"/>
        <w:bottom w:val="none" w:sz="0" w:space="0" w:color="auto"/>
        <w:right w:val="none" w:sz="0" w:space="0" w:color="auto"/>
      </w:divBdr>
    </w:div>
    <w:div w:id="640185597">
      <w:bodyDiv w:val="1"/>
      <w:marLeft w:val="0"/>
      <w:marRight w:val="0"/>
      <w:marTop w:val="0"/>
      <w:marBottom w:val="0"/>
      <w:divBdr>
        <w:top w:val="none" w:sz="0" w:space="0" w:color="auto"/>
        <w:left w:val="none" w:sz="0" w:space="0" w:color="auto"/>
        <w:bottom w:val="none" w:sz="0" w:space="0" w:color="auto"/>
        <w:right w:val="none" w:sz="0" w:space="0" w:color="auto"/>
      </w:divBdr>
    </w:div>
    <w:div w:id="644041583">
      <w:bodyDiv w:val="1"/>
      <w:marLeft w:val="0"/>
      <w:marRight w:val="0"/>
      <w:marTop w:val="0"/>
      <w:marBottom w:val="0"/>
      <w:divBdr>
        <w:top w:val="none" w:sz="0" w:space="0" w:color="auto"/>
        <w:left w:val="none" w:sz="0" w:space="0" w:color="auto"/>
        <w:bottom w:val="none" w:sz="0" w:space="0" w:color="auto"/>
        <w:right w:val="none" w:sz="0" w:space="0" w:color="auto"/>
      </w:divBdr>
    </w:div>
    <w:div w:id="651255737">
      <w:bodyDiv w:val="1"/>
      <w:marLeft w:val="0"/>
      <w:marRight w:val="0"/>
      <w:marTop w:val="0"/>
      <w:marBottom w:val="0"/>
      <w:divBdr>
        <w:top w:val="none" w:sz="0" w:space="0" w:color="auto"/>
        <w:left w:val="none" w:sz="0" w:space="0" w:color="auto"/>
        <w:bottom w:val="none" w:sz="0" w:space="0" w:color="auto"/>
        <w:right w:val="none" w:sz="0" w:space="0" w:color="auto"/>
      </w:divBdr>
    </w:div>
    <w:div w:id="654604065">
      <w:bodyDiv w:val="1"/>
      <w:marLeft w:val="0"/>
      <w:marRight w:val="0"/>
      <w:marTop w:val="0"/>
      <w:marBottom w:val="0"/>
      <w:divBdr>
        <w:top w:val="none" w:sz="0" w:space="0" w:color="auto"/>
        <w:left w:val="none" w:sz="0" w:space="0" w:color="auto"/>
        <w:bottom w:val="none" w:sz="0" w:space="0" w:color="auto"/>
        <w:right w:val="none" w:sz="0" w:space="0" w:color="auto"/>
      </w:divBdr>
    </w:div>
    <w:div w:id="696780006">
      <w:bodyDiv w:val="1"/>
      <w:marLeft w:val="0"/>
      <w:marRight w:val="0"/>
      <w:marTop w:val="0"/>
      <w:marBottom w:val="0"/>
      <w:divBdr>
        <w:top w:val="none" w:sz="0" w:space="0" w:color="auto"/>
        <w:left w:val="none" w:sz="0" w:space="0" w:color="auto"/>
        <w:bottom w:val="none" w:sz="0" w:space="0" w:color="auto"/>
        <w:right w:val="none" w:sz="0" w:space="0" w:color="auto"/>
      </w:divBdr>
    </w:div>
    <w:div w:id="724525883">
      <w:bodyDiv w:val="1"/>
      <w:marLeft w:val="0"/>
      <w:marRight w:val="0"/>
      <w:marTop w:val="0"/>
      <w:marBottom w:val="0"/>
      <w:divBdr>
        <w:top w:val="none" w:sz="0" w:space="0" w:color="auto"/>
        <w:left w:val="none" w:sz="0" w:space="0" w:color="auto"/>
        <w:bottom w:val="none" w:sz="0" w:space="0" w:color="auto"/>
        <w:right w:val="none" w:sz="0" w:space="0" w:color="auto"/>
      </w:divBdr>
    </w:div>
    <w:div w:id="726883587">
      <w:bodyDiv w:val="1"/>
      <w:marLeft w:val="0"/>
      <w:marRight w:val="0"/>
      <w:marTop w:val="0"/>
      <w:marBottom w:val="0"/>
      <w:divBdr>
        <w:top w:val="none" w:sz="0" w:space="0" w:color="auto"/>
        <w:left w:val="none" w:sz="0" w:space="0" w:color="auto"/>
        <w:bottom w:val="none" w:sz="0" w:space="0" w:color="auto"/>
        <w:right w:val="none" w:sz="0" w:space="0" w:color="auto"/>
      </w:divBdr>
    </w:div>
    <w:div w:id="728648513">
      <w:bodyDiv w:val="1"/>
      <w:marLeft w:val="0"/>
      <w:marRight w:val="0"/>
      <w:marTop w:val="0"/>
      <w:marBottom w:val="0"/>
      <w:divBdr>
        <w:top w:val="none" w:sz="0" w:space="0" w:color="auto"/>
        <w:left w:val="none" w:sz="0" w:space="0" w:color="auto"/>
        <w:bottom w:val="none" w:sz="0" w:space="0" w:color="auto"/>
        <w:right w:val="none" w:sz="0" w:space="0" w:color="auto"/>
      </w:divBdr>
    </w:div>
    <w:div w:id="755589356">
      <w:bodyDiv w:val="1"/>
      <w:marLeft w:val="0"/>
      <w:marRight w:val="0"/>
      <w:marTop w:val="0"/>
      <w:marBottom w:val="0"/>
      <w:divBdr>
        <w:top w:val="none" w:sz="0" w:space="0" w:color="auto"/>
        <w:left w:val="none" w:sz="0" w:space="0" w:color="auto"/>
        <w:bottom w:val="none" w:sz="0" w:space="0" w:color="auto"/>
        <w:right w:val="none" w:sz="0" w:space="0" w:color="auto"/>
      </w:divBdr>
    </w:div>
    <w:div w:id="764501621">
      <w:bodyDiv w:val="1"/>
      <w:marLeft w:val="0"/>
      <w:marRight w:val="0"/>
      <w:marTop w:val="0"/>
      <w:marBottom w:val="0"/>
      <w:divBdr>
        <w:top w:val="none" w:sz="0" w:space="0" w:color="auto"/>
        <w:left w:val="none" w:sz="0" w:space="0" w:color="auto"/>
        <w:bottom w:val="none" w:sz="0" w:space="0" w:color="auto"/>
        <w:right w:val="none" w:sz="0" w:space="0" w:color="auto"/>
      </w:divBdr>
    </w:div>
    <w:div w:id="766845366">
      <w:bodyDiv w:val="1"/>
      <w:marLeft w:val="0"/>
      <w:marRight w:val="0"/>
      <w:marTop w:val="0"/>
      <w:marBottom w:val="0"/>
      <w:divBdr>
        <w:top w:val="none" w:sz="0" w:space="0" w:color="auto"/>
        <w:left w:val="none" w:sz="0" w:space="0" w:color="auto"/>
        <w:bottom w:val="none" w:sz="0" w:space="0" w:color="auto"/>
        <w:right w:val="none" w:sz="0" w:space="0" w:color="auto"/>
      </w:divBdr>
    </w:div>
    <w:div w:id="793982773">
      <w:bodyDiv w:val="1"/>
      <w:marLeft w:val="0"/>
      <w:marRight w:val="0"/>
      <w:marTop w:val="0"/>
      <w:marBottom w:val="0"/>
      <w:divBdr>
        <w:top w:val="none" w:sz="0" w:space="0" w:color="auto"/>
        <w:left w:val="none" w:sz="0" w:space="0" w:color="auto"/>
        <w:bottom w:val="none" w:sz="0" w:space="0" w:color="auto"/>
        <w:right w:val="none" w:sz="0" w:space="0" w:color="auto"/>
      </w:divBdr>
    </w:div>
    <w:div w:id="796490775">
      <w:bodyDiv w:val="1"/>
      <w:marLeft w:val="0"/>
      <w:marRight w:val="0"/>
      <w:marTop w:val="0"/>
      <w:marBottom w:val="0"/>
      <w:divBdr>
        <w:top w:val="none" w:sz="0" w:space="0" w:color="auto"/>
        <w:left w:val="none" w:sz="0" w:space="0" w:color="auto"/>
        <w:bottom w:val="none" w:sz="0" w:space="0" w:color="auto"/>
        <w:right w:val="none" w:sz="0" w:space="0" w:color="auto"/>
      </w:divBdr>
    </w:div>
    <w:div w:id="806432153">
      <w:bodyDiv w:val="1"/>
      <w:marLeft w:val="0"/>
      <w:marRight w:val="0"/>
      <w:marTop w:val="0"/>
      <w:marBottom w:val="0"/>
      <w:divBdr>
        <w:top w:val="none" w:sz="0" w:space="0" w:color="auto"/>
        <w:left w:val="none" w:sz="0" w:space="0" w:color="auto"/>
        <w:bottom w:val="none" w:sz="0" w:space="0" w:color="auto"/>
        <w:right w:val="none" w:sz="0" w:space="0" w:color="auto"/>
      </w:divBdr>
      <w:divsChild>
        <w:div w:id="862672987">
          <w:marLeft w:val="0"/>
          <w:marRight w:val="0"/>
          <w:marTop w:val="0"/>
          <w:marBottom w:val="0"/>
          <w:divBdr>
            <w:top w:val="none" w:sz="0" w:space="0" w:color="auto"/>
            <w:left w:val="none" w:sz="0" w:space="0" w:color="auto"/>
            <w:bottom w:val="none" w:sz="0" w:space="0" w:color="auto"/>
            <w:right w:val="none" w:sz="0" w:space="0" w:color="auto"/>
          </w:divBdr>
        </w:div>
      </w:divsChild>
    </w:div>
    <w:div w:id="825626695">
      <w:bodyDiv w:val="1"/>
      <w:marLeft w:val="0"/>
      <w:marRight w:val="0"/>
      <w:marTop w:val="0"/>
      <w:marBottom w:val="0"/>
      <w:divBdr>
        <w:top w:val="none" w:sz="0" w:space="0" w:color="auto"/>
        <w:left w:val="none" w:sz="0" w:space="0" w:color="auto"/>
        <w:bottom w:val="none" w:sz="0" w:space="0" w:color="auto"/>
        <w:right w:val="none" w:sz="0" w:space="0" w:color="auto"/>
      </w:divBdr>
      <w:divsChild>
        <w:div w:id="1690835831">
          <w:marLeft w:val="0"/>
          <w:marRight w:val="0"/>
          <w:marTop w:val="0"/>
          <w:marBottom w:val="0"/>
          <w:divBdr>
            <w:top w:val="none" w:sz="0" w:space="0" w:color="auto"/>
            <w:left w:val="none" w:sz="0" w:space="0" w:color="auto"/>
            <w:bottom w:val="none" w:sz="0" w:space="0" w:color="auto"/>
            <w:right w:val="none" w:sz="0" w:space="0" w:color="auto"/>
          </w:divBdr>
        </w:div>
      </w:divsChild>
    </w:div>
    <w:div w:id="863594257">
      <w:bodyDiv w:val="1"/>
      <w:marLeft w:val="0"/>
      <w:marRight w:val="0"/>
      <w:marTop w:val="0"/>
      <w:marBottom w:val="0"/>
      <w:divBdr>
        <w:top w:val="none" w:sz="0" w:space="0" w:color="auto"/>
        <w:left w:val="none" w:sz="0" w:space="0" w:color="auto"/>
        <w:bottom w:val="none" w:sz="0" w:space="0" w:color="auto"/>
        <w:right w:val="none" w:sz="0" w:space="0" w:color="auto"/>
      </w:divBdr>
      <w:divsChild>
        <w:div w:id="1509370511">
          <w:marLeft w:val="0"/>
          <w:marRight w:val="0"/>
          <w:marTop w:val="0"/>
          <w:marBottom w:val="0"/>
          <w:divBdr>
            <w:top w:val="none" w:sz="0" w:space="0" w:color="auto"/>
            <w:left w:val="none" w:sz="0" w:space="0" w:color="auto"/>
            <w:bottom w:val="none" w:sz="0" w:space="0" w:color="auto"/>
            <w:right w:val="none" w:sz="0" w:space="0" w:color="auto"/>
          </w:divBdr>
          <w:divsChild>
            <w:div w:id="1104032724">
              <w:marLeft w:val="0"/>
              <w:marRight w:val="0"/>
              <w:marTop w:val="0"/>
              <w:marBottom w:val="0"/>
              <w:divBdr>
                <w:top w:val="none" w:sz="0" w:space="0" w:color="auto"/>
                <w:left w:val="none" w:sz="0" w:space="0" w:color="auto"/>
                <w:bottom w:val="none" w:sz="0" w:space="0" w:color="auto"/>
                <w:right w:val="none" w:sz="0" w:space="0" w:color="auto"/>
              </w:divBdr>
              <w:divsChild>
                <w:div w:id="638190524">
                  <w:marLeft w:val="0"/>
                  <w:marRight w:val="0"/>
                  <w:marTop w:val="0"/>
                  <w:marBottom w:val="0"/>
                  <w:divBdr>
                    <w:top w:val="none" w:sz="0" w:space="0" w:color="auto"/>
                    <w:left w:val="none" w:sz="0" w:space="0" w:color="auto"/>
                    <w:bottom w:val="none" w:sz="0" w:space="0" w:color="auto"/>
                    <w:right w:val="none" w:sz="0" w:space="0" w:color="auto"/>
                  </w:divBdr>
                  <w:divsChild>
                    <w:div w:id="2003775118">
                      <w:marLeft w:val="0"/>
                      <w:marRight w:val="0"/>
                      <w:marTop w:val="0"/>
                      <w:marBottom w:val="0"/>
                      <w:divBdr>
                        <w:top w:val="none" w:sz="0" w:space="0" w:color="auto"/>
                        <w:left w:val="none" w:sz="0" w:space="0" w:color="auto"/>
                        <w:bottom w:val="none" w:sz="0" w:space="0" w:color="auto"/>
                        <w:right w:val="none" w:sz="0" w:space="0" w:color="auto"/>
                      </w:divBdr>
                      <w:divsChild>
                        <w:div w:id="886333353">
                          <w:marLeft w:val="0"/>
                          <w:marRight w:val="0"/>
                          <w:marTop w:val="0"/>
                          <w:marBottom w:val="0"/>
                          <w:divBdr>
                            <w:top w:val="none" w:sz="0" w:space="0" w:color="auto"/>
                            <w:left w:val="none" w:sz="0" w:space="0" w:color="auto"/>
                            <w:bottom w:val="none" w:sz="0" w:space="0" w:color="auto"/>
                            <w:right w:val="none" w:sz="0" w:space="0" w:color="auto"/>
                          </w:divBdr>
                          <w:divsChild>
                            <w:div w:id="56322984">
                              <w:marLeft w:val="0"/>
                              <w:marRight w:val="0"/>
                              <w:marTop w:val="0"/>
                              <w:marBottom w:val="0"/>
                              <w:divBdr>
                                <w:top w:val="none" w:sz="0" w:space="0" w:color="auto"/>
                                <w:left w:val="none" w:sz="0" w:space="0" w:color="auto"/>
                                <w:bottom w:val="none" w:sz="0" w:space="0" w:color="auto"/>
                                <w:right w:val="none" w:sz="0" w:space="0" w:color="auto"/>
                              </w:divBdr>
                            </w:div>
                            <w:div w:id="20559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949077">
      <w:bodyDiv w:val="1"/>
      <w:marLeft w:val="0"/>
      <w:marRight w:val="0"/>
      <w:marTop w:val="0"/>
      <w:marBottom w:val="0"/>
      <w:divBdr>
        <w:top w:val="none" w:sz="0" w:space="0" w:color="auto"/>
        <w:left w:val="none" w:sz="0" w:space="0" w:color="auto"/>
        <w:bottom w:val="none" w:sz="0" w:space="0" w:color="auto"/>
        <w:right w:val="none" w:sz="0" w:space="0" w:color="auto"/>
      </w:divBdr>
    </w:div>
    <w:div w:id="915552384">
      <w:bodyDiv w:val="1"/>
      <w:marLeft w:val="0"/>
      <w:marRight w:val="0"/>
      <w:marTop w:val="0"/>
      <w:marBottom w:val="0"/>
      <w:divBdr>
        <w:top w:val="none" w:sz="0" w:space="0" w:color="auto"/>
        <w:left w:val="none" w:sz="0" w:space="0" w:color="auto"/>
        <w:bottom w:val="none" w:sz="0" w:space="0" w:color="auto"/>
        <w:right w:val="none" w:sz="0" w:space="0" w:color="auto"/>
      </w:divBdr>
    </w:div>
    <w:div w:id="943805327">
      <w:bodyDiv w:val="1"/>
      <w:marLeft w:val="0"/>
      <w:marRight w:val="0"/>
      <w:marTop w:val="0"/>
      <w:marBottom w:val="0"/>
      <w:divBdr>
        <w:top w:val="none" w:sz="0" w:space="0" w:color="auto"/>
        <w:left w:val="none" w:sz="0" w:space="0" w:color="auto"/>
        <w:bottom w:val="none" w:sz="0" w:space="0" w:color="auto"/>
        <w:right w:val="none" w:sz="0" w:space="0" w:color="auto"/>
      </w:divBdr>
    </w:div>
    <w:div w:id="1013998849">
      <w:bodyDiv w:val="1"/>
      <w:marLeft w:val="0"/>
      <w:marRight w:val="0"/>
      <w:marTop w:val="0"/>
      <w:marBottom w:val="0"/>
      <w:divBdr>
        <w:top w:val="none" w:sz="0" w:space="0" w:color="auto"/>
        <w:left w:val="none" w:sz="0" w:space="0" w:color="auto"/>
        <w:bottom w:val="none" w:sz="0" w:space="0" w:color="auto"/>
        <w:right w:val="none" w:sz="0" w:space="0" w:color="auto"/>
      </w:divBdr>
    </w:div>
    <w:div w:id="1015571065">
      <w:bodyDiv w:val="1"/>
      <w:marLeft w:val="0"/>
      <w:marRight w:val="0"/>
      <w:marTop w:val="0"/>
      <w:marBottom w:val="0"/>
      <w:divBdr>
        <w:top w:val="none" w:sz="0" w:space="0" w:color="auto"/>
        <w:left w:val="none" w:sz="0" w:space="0" w:color="auto"/>
        <w:bottom w:val="none" w:sz="0" w:space="0" w:color="auto"/>
        <w:right w:val="none" w:sz="0" w:space="0" w:color="auto"/>
      </w:divBdr>
    </w:div>
    <w:div w:id="1061060023">
      <w:bodyDiv w:val="1"/>
      <w:marLeft w:val="0"/>
      <w:marRight w:val="0"/>
      <w:marTop w:val="0"/>
      <w:marBottom w:val="0"/>
      <w:divBdr>
        <w:top w:val="none" w:sz="0" w:space="0" w:color="auto"/>
        <w:left w:val="none" w:sz="0" w:space="0" w:color="auto"/>
        <w:bottom w:val="none" w:sz="0" w:space="0" w:color="auto"/>
        <w:right w:val="none" w:sz="0" w:space="0" w:color="auto"/>
      </w:divBdr>
    </w:div>
    <w:div w:id="1145581072">
      <w:bodyDiv w:val="1"/>
      <w:marLeft w:val="0"/>
      <w:marRight w:val="0"/>
      <w:marTop w:val="0"/>
      <w:marBottom w:val="0"/>
      <w:divBdr>
        <w:top w:val="none" w:sz="0" w:space="0" w:color="auto"/>
        <w:left w:val="none" w:sz="0" w:space="0" w:color="auto"/>
        <w:bottom w:val="none" w:sz="0" w:space="0" w:color="auto"/>
        <w:right w:val="none" w:sz="0" w:space="0" w:color="auto"/>
      </w:divBdr>
    </w:div>
    <w:div w:id="1190215193">
      <w:bodyDiv w:val="1"/>
      <w:marLeft w:val="0"/>
      <w:marRight w:val="0"/>
      <w:marTop w:val="0"/>
      <w:marBottom w:val="0"/>
      <w:divBdr>
        <w:top w:val="none" w:sz="0" w:space="0" w:color="auto"/>
        <w:left w:val="none" w:sz="0" w:space="0" w:color="auto"/>
        <w:bottom w:val="none" w:sz="0" w:space="0" w:color="auto"/>
        <w:right w:val="none" w:sz="0" w:space="0" w:color="auto"/>
      </w:divBdr>
    </w:div>
    <w:div w:id="1196889142">
      <w:bodyDiv w:val="1"/>
      <w:marLeft w:val="0"/>
      <w:marRight w:val="0"/>
      <w:marTop w:val="0"/>
      <w:marBottom w:val="0"/>
      <w:divBdr>
        <w:top w:val="none" w:sz="0" w:space="0" w:color="auto"/>
        <w:left w:val="none" w:sz="0" w:space="0" w:color="auto"/>
        <w:bottom w:val="none" w:sz="0" w:space="0" w:color="auto"/>
        <w:right w:val="none" w:sz="0" w:space="0" w:color="auto"/>
      </w:divBdr>
    </w:div>
    <w:div w:id="1220894525">
      <w:bodyDiv w:val="1"/>
      <w:marLeft w:val="0"/>
      <w:marRight w:val="0"/>
      <w:marTop w:val="0"/>
      <w:marBottom w:val="0"/>
      <w:divBdr>
        <w:top w:val="none" w:sz="0" w:space="0" w:color="auto"/>
        <w:left w:val="none" w:sz="0" w:space="0" w:color="auto"/>
        <w:bottom w:val="none" w:sz="0" w:space="0" w:color="auto"/>
        <w:right w:val="none" w:sz="0" w:space="0" w:color="auto"/>
      </w:divBdr>
      <w:divsChild>
        <w:div w:id="429207707">
          <w:marLeft w:val="0"/>
          <w:marRight w:val="0"/>
          <w:marTop w:val="0"/>
          <w:marBottom w:val="0"/>
          <w:divBdr>
            <w:top w:val="none" w:sz="0" w:space="0" w:color="auto"/>
            <w:left w:val="none" w:sz="0" w:space="0" w:color="auto"/>
            <w:bottom w:val="none" w:sz="0" w:space="0" w:color="auto"/>
            <w:right w:val="none" w:sz="0" w:space="0" w:color="auto"/>
          </w:divBdr>
        </w:div>
      </w:divsChild>
    </w:div>
    <w:div w:id="1261371967">
      <w:bodyDiv w:val="1"/>
      <w:marLeft w:val="0"/>
      <w:marRight w:val="0"/>
      <w:marTop w:val="0"/>
      <w:marBottom w:val="0"/>
      <w:divBdr>
        <w:top w:val="none" w:sz="0" w:space="0" w:color="auto"/>
        <w:left w:val="none" w:sz="0" w:space="0" w:color="auto"/>
        <w:bottom w:val="none" w:sz="0" w:space="0" w:color="auto"/>
        <w:right w:val="none" w:sz="0" w:space="0" w:color="auto"/>
      </w:divBdr>
    </w:div>
    <w:div w:id="1261720680">
      <w:bodyDiv w:val="1"/>
      <w:marLeft w:val="0"/>
      <w:marRight w:val="0"/>
      <w:marTop w:val="0"/>
      <w:marBottom w:val="0"/>
      <w:divBdr>
        <w:top w:val="none" w:sz="0" w:space="0" w:color="auto"/>
        <w:left w:val="none" w:sz="0" w:space="0" w:color="auto"/>
        <w:bottom w:val="none" w:sz="0" w:space="0" w:color="auto"/>
        <w:right w:val="none" w:sz="0" w:space="0" w:color="auto"/>
      </w:divBdr>
    </w:div>
    <w:div w:id="1263730871">
      <w:bodyDiv w:val="1"/>
      <w:marLeft w:val="0"/>
      <w:marRight w:val="0"/>
      <w:marTop w:val="0"/>
      <w:marBottom w:val="0"/>
      <w:divBdr>
        <w:top w:val="none" w:sz="0" w:space="0" w:color="auto"/>
        <w:left w:val="none" w:sz="0" w:space="0" w:color="auto"/>
        <w:bottom w:val="none" w:sz="0" w:space="0" w:color="auto"/>
        <w:right w:val="none" w:sz="0" w:space="0" w:color="auto"/>
      </w:divBdr>
    </w:div>
    <w:div w:id="1266500753">
      <w:bodyDiv w:val="1"/>
      <w:marLeft w:val="0"/>
      <w:marRight w:val="0"/>
      <w:marTop w:val="0"/>
      <w:marBottom w:val="0"/>
      <w:divBdr>
        <w:top w:val="none" w:sz="0" w:space="0" w:color="auto"/>
        <w:left w:val="none" w:sz="0" w:space="0" w:color="auto"/>
        <w:bottom w:val="none" w:sz="0" w:space="0" w:color="auto"/>
        <w:right w:val="none" w:sz="0" w:space="0" w:color="auto"/>
      </w:divBdr>
    </w:div>
    <w:div w:id="1270770910">
      <w:bodyDiv w:val="1"/>
      <w:marLeft w:val="0"/>
      <w:marRight w:val="0"/>
      <w:marTop w:val="0"/>
      <w:marBottom w:val="0"/>
      <w:divBdr>
        <w:top w:val="none" w:sz="0" w:space="0" w:color="auto"/>
        <w:left w:val="none" w:sz="0" w:space="0" w:color="auto"/>
        <w:bottom w:val="none" w:sz="0" w:space="0" w:color="auto"/>
        <w:right w:val="none" w:sz="0" w:space="0" w:color="auto"/>
      </w:divBdr>
    </w:div>
    <w:div w:id="1278486015">
      <w:bodyDiv w:val="1"/>
      <w:marLeft w:val="0"/>
      <w:marRight w:val="0"/>
      <w:marTop w:val="0"/>
      <w:marBottom w:val="0"/>
      <w:divBdr>
        <w:top w:val="none" w:sz="0" w:space="0" w:color="auto"/>
        <w:left w:val="none" w:sz="0" w:space="0" w:color="auto"/>
        <w:bottom w:val="none" w:sz="0" w:space="0" w:color="auto"/>
        <w:right w:val="none" w:sz="0" w:space="0" w:color="auto"/>
      </w:divBdr>
    </w:div>
    <w:div w:id="1313171568">
      <w:bodyDiv w:val="1"/>
      <w:marLeft w:val="0"/>
      <w:marRight w:val="0"/>
      <w:marTop w:val="0"/>
      <w:marBottom w:val="0"/>
      <w:divBdr>
        <w:top w:val="none" w:sz="0" w:space="0" w:color="auto"/>
        <w:left w:val="none" w:sz="0" w:space="0" w:color="auto"/>
        <w:bottom w:val="none" w:sz="0" w:space="0" w:color="auto"/>
        <w:right w:val="none" w:sz="0" w:space="0" w:color="auto"/>
      </w:divBdr>
    </w:div>
    <w:div w:id="1331104990">
      <w:bodyDiv w:val="1"/>
      <w:marLeft w:val="0"/>
      <w:marRight w:val="0"/>
      <w:marTop w:val="0"/>
      <w:marBottom w:val="0"/>
      <w:divBdr>
        <w:top w:val="none" w:sz="0" w:space="0" w:color="auto"/>
        <w:left w:val="none" w:sz="0" w:space="0" w:color="auto"/>
        <w:bottom w:val="none" w:sz="0" w:space="0" w:color="auto"/>
        <w:right w:val="none" w:sz="0" w:space="0" w:color="auto"/>
      </w:divBdr>
      <w:divsChild>
        <w:div w:id="247232933">
          <w:marLeft w:val="0"/>
          <w:marRight w:val="0"/>
          <w:marTop w:val="0"/>
          <w:marBottom w:val="0"/>
          <w:divBdr>
            <w:top w:val="none" w:sz="0" w:space="0" w:color="auto"/>
            <w:left w:val="none" w:sz="0" w:space="0" w:color="auto"/>
            <w:bottom w:val="none" w:sz="0" w:space="0" w:color="auto"/>
            <w:right w:val="none" w:sz="0" w:space="0" w:color="auto"/>
          </w:divBdr>
        </w:div>
      </w:divsChild>
    </w:div>
    <w:div w:id="1369724792">
      <w:bodyDiv w:val="1"/>
      <w:marLeft w:val="0"/>
      <w:marRight w:val="0"/>
      <w:marTop w:val="0"/>
      <w:marBottom w:val="0"/>
      <w:divBdr>
        <w:top w:val="none" w:sz="0" w:space="0" w:color="auto"/>
        <w:left w:val="none" w:sz="0" w:space="0" w:color="auto"/>
        <w:bottom w:val="none" w:sz="0" w:space="0" w:color="auto"/>
        <w:right w:val="none" w:sz="0" w:space="0" w:color="auto"/>
      </w:divBdr>
    </w:div>
    <w:div w:id="1416514454">
      <w:bodyDiv w:val="1"/>
      <w:marLeft w:val="0"/>
      <w:marRight w:val="0"/>
      <w:marTop w:val="0"/>
      <w:marBottom w:val="0"/>
      <w:divBdr>
        <w:top w:val="none" w:sz="0" w:space="0" w:color="auto"/>
        <w:left w:val="none" w:sz="0" w:space="0" w:color="auto"/>
        <w:bottom w:val="none" w:sz="0" w:space="0" w:color="auto"/>
        <w:right w:val="none" w:sz="0" w:space="0" w:color="auto"/>
      </w:divBdr>
    </w:div>
    <w:div w:id="1450853912">
      <w:bodyDiv w:val="1"/>
      <w:marLeft w:val="0"/>
      <w:marRight w:val="0"/>
      <w:marTop w:val="0"/>
      <w:marBottom w:val="0"/>
      <w:divBdr>
        <w:top w:val="none" w:sz="0" w:space="0" w:color="auto"/>
        <w:left w:val="none" w:sz="0" w:space="0" w:color="auto"/>
        <w:bottom w:val="none" w:sz="0" w:space="0" w:color="auto"/>
        <w:right w:val="none" w:sz="0" w:space="0" w:color="auto"/>
      </w:divBdr>
    </w:div>
    <w:div w:id="1480269775">
      <w:bodyDiv w:val="1"/>
      <w:marLeft w:val="0"/>
      <w:marRight w:val="0"/>
      <w:marTop w:val="0"/>
      <w:marBottom w:val="0"/>
      <w:divBdr>
        <w:top w:val="none" w:sz="0" w:space="0" w:color="auto"/>
        <w:left w:val="none" w:sz="0" w:space="0" w:color="auto"/>
        <w:bottom w:val="none" w:sz="0" w:space="0" w:color="auto"/>
        <w:right w:val="none" w:sz="0" w:space="0" w:color="auto"/>
      </w:divBdr>
    </w:div>
    <w:div w:id="1484808386">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33764896">
      <w:bodyDiv w:val="1"/>
      <w:marLeft w:val="0"/>
      <w:marRight w:val="0"/>
      <w:marTop w:val="0"/>
      <w:marBottom w:val="0"/>
      <w:divBdr>
        <w:top w:val="none" w:sz="0" w:space="0" w:color="auto"/>
        <w:left w:val="none" w:sz="0" w:space="0" w:color="auto"/>
        <w:bottom w:val="none" w:sz="0" w:space="0" w:color="auto"/>
        <w:right w:val="none" w:sz="0" w:space="0" w:color="auto"/>
      </w:divBdr>
    </w:div>
    <w:div w:id="1542403866">
      <w:bodyDiv w:val="1"/>
      <w:marLeft w:val="0"/>
      <w:marRight w:val="0"/>
      <w:marTop w:val="0"/>
      <w:marBottom w:val="0"/>
      <w:divBdr>
        <w:top w:val="none" w:sz="0" w:space="0" w:color="auto"/>
        <w:left w:val="none" w:sz="0" w:space="0" w:color="auto"/>
        <w:bottom w:val="none" w:sz="0" w:space="0" w:color="auto"/>
        <w:right w:val="none" w:sz="0" w:space="0" w:color="auto"/>
      </w:divBdr>
    </w:div>
    <w:div w:id="1543902049">
      <w:bodyDiv w:val="1"/>
      <w:marLeft w:val="0"/>
      <w:marRight w:val="0"/>
      <w:marTop w:val="0"/>
      <w:marBottom w:val="0"/>
      <w:divBdr>
        <w:top w:val="none" w:sz="0" w:space="0" w:color="auto"/>
        <w:left w:val="none" w:sz="0" w:space="0" w:color="auto"/>
        <w:bottom w:val="none" w:sz="0" w:space="0" w:color="auto"/>
        <w:right w:val="none" w:sz="0" w:space="0" w:color="auto"/>
      </w:divBdr>
    </w:div>
    <w:div w:id="1550385643">
      <w:bodyDiv w:val="1"/>
      <w:marLeft w:val="0"/>
      <w:marRight w:val="0"/>
      <w:marTop w:val="0"/>
      <w:marBottom w:val="0"/>
      <w:divBdr>
        <w:top w:val="none" w:sz="0" w:space="0" w:color="auto"/>
        <w:left w:val="none" w:sz="0" w:space="0" w:color="auto"/>
        <w:bottom w:val="none" w:sz="0" w:space="0" w:color="auto"/>
        <w:right w:val="none" w:sz="0" w:space="0" w:color="auto"/>
      </w:divBdr>
      <w:divsChild>
        <w:div w:id="1015812046">
          <w:marLeft w:val="0"/>
          <w:marRight w:val="0"/>
          <w:marTop w:val="0"/>
          <w:marBottom w:val="0"/>
          <w:divBdr>
            <w:top w:val="none" w:sz="0" w:space="0" w:color="auto"/>
            <w:left w:val="none" w:sz="0" w:space="0" w:color="auto"/>
            <w:bottom w:val="none" w:sz="0" w:space="0" w:color="auto"/>
            <w:right w:val="none" w:sz="0" w:space="0" w:color="auto"/>
          </w:divBdr>
        </w:div>
      </w:divsChild>
    </w:div>
    <w:div w:id="1575314997">
      <w:bodyDiv w:val="1"/>
      <w:marLeft w:val="0"/>
      <w:marRight w:val="0"/>
      <w:marTop w:val="0"/>
      <w:marBottom w:val="0"/>
      <w:divBdr>
        <w:top w:val="none" w:sz="0" w:space="0" w:color="auto"/>
        <w:left w:val="none" w:sz="0" w:space="0" w:color="auto"/>
        <w:bottom w:val="none" w:sz="0" w:space="0" w:color="auto"/>
        <w:right w:val="none" w:sz="0" w:space="0" w:color="auto"/>
      </w:divBdr>
    </w:div>
    <w:div w:id="1638223109">
      <w:bodyDiv w:val="1"/>
      <w:marLeft w:val="0"/>
      <w:marRight w:val="0"/>
      <w:marTop w:val="0"/>
      <w:marBottom w:val="0"/>
      <w:divBdr>
        <w:top w:val="none" w:sz="0" w:space="0" w:color="auto"/>
        <w:left w:val="none" w:sz="0" w:space="0" w:color="auto"/>
        <w:bottom w:val="none" w:sz="0" w:space="0" w:color="auto"/>
        <w:right w:val="none" w:sz="0" w:space="0" w:color="auto"/>
      </w:divBdr>
    </w:div>
    <w:div w:id="1660763718">
      <w:bodyDiv w:val="1"/>
      <w:marLeft w:val="0"/>
      <w:marRight w:val="0"/>
      <w:marTop w:val="0"/>
      <w:marBottom w:val="0"/>
      <w:divBdr>
        <w:top w:val="none" w:sz="0" w:space="0" w:color="auto"/>
        <w:left w:val="none" w:sz="0" w:space="0" w:color="auto"/>
        <w:bottom w:val="none" w:sz="0" w:space="0" w:color="auto"/>
        <w:right w:val="none" w:sz="0" w:space="0" w:color="auto"/>
      </w:divBdr>
      <w:divsChild>
        <w:div w:id="1490440447">
          <w:marLeft w:val="0"/>
          <w:marRight w:val="0"/>
          <w:marTop w:val="0"/>
          <w:marBottom w:val="0"/>
          <w:divBdr>
            <w:top w:val="none" w:sz="0" w:space="0" w:color="auto"/>
            <w:left w:val="none" w:sz="0" w:space="0" w:color="auto"/>
            <w:bottom w:val="none" w:sz="0" w:space="0" w:color="auto"/>
            <w:right w:val="none" w:sz="0" w:space="0" w:color="auto"/>
          </w:divBdr>
          <w:divsChild>
            <w:div w:id="155461073">
              <w:marLeft w:val="0"/>
              <w:marRight w:val="0"/>
              <w:marTop w:val="0"/>
              <w:marBottom w:val="0"/>
              <w:divBdr>
                <w:top w:val="none" w:sz="0" w:space="0" w:color="auto"/>
                <w:left w:val="none" w:sz="0" w:space="0" w:color="auto"/>
                <w:bottom w:val="none" w:sz="0" w:space="0" w:color="auto"/>
                <w:right w:val="none" w:sz="0" w:space="0" w:color="auto"/>
              </w:divBdr>
              <w:divsChild>
                <w:div w:id="28650416">
                  <w:marLeft w:val="0"/>
                  <w:marRight w:val="0"/>
                  <w:marTop w:val="0"/>
                  <w:marBottom w:val="0"/>
                  <w:divBdr>
                    <w:top w:val="none" w:sz="0" w:space="0" w:color="auto"/>
                    <w:left w:val="none" w:sz="0" w:space="0" w:color="auto"/>
                    <w:bottom w:val="none" w:sz="0" w:space="0" w:color="auto"/>
                    <w:right w:val="none" w:sz="0" w:space="0" w:color="auto"/>
                  </w:divBdr>
                  <w:divsChild>
                    <w:div w:id="814375793">
                      <w:marLeft w:val="0"/>
                      <w:marRight w:val="0"/>
                      <w:marTop w:val="0"/>
                      <w:marBottom w:val="0"/>
                      <w:divBdr>
                        <w:top w:val="none" w:sz="0" w:space="0" w:color="auto"/>
                        <w:left w:val="none" w:sz="0" w:space="0" w:color="auto"/>
                        <w:bottom w:val="none" w:sz="0" w:space="0" w:color="auto"/>
                        <w:right w:val="none" w:sz="0" w:space="0" w:color="auto"/>
                      </w:divBdr>
                      <w:divsChild>
                        <w:div w:id="501815371">
                          <w:marLeft w:val="0"/>
                          <w:marRight w:val="0"/>
                          <w:marTop w:val="0"/>
                          <w:marBottom w:val="0"/>
                          <w:divBdr>
                            <w:top w:val="none" w:sz="0" w:space="0" w:color="auto"/>
                            <w:left w:val="none" w:sz="0" w:space="0" w:color="auto"/>
                            <w:bottom w:val="none" w:sz="0" w:space="0" w:color="auto"/>
                            <w:right w:val="none" w:sz="0" w:space="0" w:color="auto"/>
                          </w:divBdr>
                          <w:divsChild>
                            <w:div w:id="377583065">
                              <w:marLeft w:val="0"/>
                              <w:marRight w:val="0"/>
                              <w:marTop w:val="0"/>
                              <w:marBottom w:val="0"/>
                              <w:divBdr>
                                <w:top w:val="none" w:sz="0" w:space="0" w:color="auto"/>
                                <w:left w:val="none" w:sz="0" w:space="0" w:color="auto"/>
                                <w:bottom w:val="none" w:sz="0" w:space="0" w:color="auto"/>
                                <w:right w:val="none" w:sz="0" w:space="0" w:color="auto"/>
                              </w:divBdr>
                              <w:divsChild>
                                <w:div w:id="547837545">
                                  <w:marLeft w:val="0"/>
                                  <w:marRight w:val="0"/>
                                  <w:marTop w:val="0"/>
                                  <w:marBottom w:val="0"/>
                                  <w:divBdr>
                                    <w:top w:val="none" w:sz="0" w:space="0" w:color="auto"/>
                                    <w:left w:val="none" w:sz="0" w:space="0" w:color="auto"/>
                                    <w:bottom w:val="none" w:sz="0" w:space="0" w:color="auto"/>
                                    <w:right w:val="none" w:sz="0" w:space="0" w:color="auto"/>
                                  </w:divBdr>
                                  <w:divsChild>
                                    <w:div w:id="4945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73064">
                          <w:marLeft w:val="0"/>
                          <w:marRight w:val="0"/>
                          <w:marTop w:val="0"/>
                          <w:marBottom w:val="0"/>
                          <w:divBdr>
                            <w:top w:val="none" w:sz="0" w:space="0" w:color="auto"/>
                            <w:left w:val="none" w:sz="0" w:space="0" w:color="auto"/>
                            <w:bottom w:val="none" w:sz="0" w:space="0" w:color="auto"/>
                            <w:right w:val="none" w:sz="0" w:space="0" w:color="auto"/>
                          </w:divBdr>
                          <w:divsChild>
                            <w:div w:id="1732997614">
                              <w:marLeft w:val="0"/>
                              <w:marRight w:val="0"/>
                              <w:marTop w:val="0"/>
                              <w:marBottom w:val="0"/>
                              <w:divBdr>
                                <w:top w:val="none" w:sz="0" w:space="0" w:color="auto"/>
                                <w:left w:val="none" w:sz="0" w:space="0" w:color="auto"/>
                                <w:bottom w:val="none" w:sz="0" w:space="0" w:color="auto"/>
                                <w:right w:val="none" w:sz="0" w:space="0" w:color="auto"/>
                              </w:divBdr>
                              <w:divsChild>
                                <w:div w:id="1441799763">
                                  <w:marLeft w:val="0"/>
                                  <w:marRight w:val="0"/>
                                  <w:marTop w:val="0"/>
                                  <w:marBottom w:val="0"/>
                                  <w:divBdr>
                                    <w:top w:val="none" w:sz="0" w:space="0" w:color="auto"/>
                                    <w:left w:val="none" w:sz="0" w:space="0" w:color="auto"/>
                                    <w:bottom w:val="none" w:sz="0" w:space="0" w:color="auto"/>
                                    <w:right w:val="none" w:sz="0" w:space="0" w:color="auto"/>
                                  </w:divBdr>
                                  <w:divsChild>
                                    <w:div w:id="440879778">
                                      <w:marLeft w:val="0"/>
                                      <w:marRight w:val="0"/>
                                      <w:marTop w:val="0"/>
                                      <w:marBottom w:val="0"/>
                                      <w:divBdr>
                                        <w:top w:val="none" w:sz="0" w:space="0" w:color="auto"/>
                                        <w:left w:val="none" w:sz="0" w:space="0" w:color="auto"/>
                                        <w:bottom w:val="none" w:sz="0" w:space="0" w:color="auto"/>
                                        <w:right w:val="none" w:sz="0" w:space="0" w:color="auto"/>
                                      </w:divBdr>
                                      <w:divsChild>
                                        <w:div w:id="1963343470">
                                          <w:marLeft w:val="0"/>
                                          <w:marRight w:val="0"/>
                                          <w:marTop w:val="0"/>
                                          <w:marBottom w:val="0"/>
                                          <w:divBdr>
                                            <w:top w:val="none" w:sz="0" w:space="0" w:color="auto"/>
                                            <w:left w:val="none" w:sz="0" w:space="0" w:color="auto"/>
                                            <w:bottom w:val="none" w:sz="0" w:space="0" w:color="auto"/>
                                            <w:right w:val="none" w:sz="0" w:space="0" w:color="auto"/>
                                          </w:divBdr>
                                        </w:div>
                                      </w:divsChild>
                                    </w:div>
                                    <w:div w:id="883101764">
                                      <w:marLeft w:val="0"/>
                                      <w:marRight w:val="0"/>
                                      <w:marTop w:val="0"/>
                                      <w:marBottom w:val="0"/>
                                      <w:divBdr>
                                        <w:top w:val="none" w:sz="0" w:space="0" w:color="auto"/>
                                        <w:left w:val="none" w:sz="0" w:space="0" w:color="auto"/>
                                        <w:bottom w:val="none" w:sz="0" w:space="0" w:color="auto"/>
                                        <w:right w:val="none" w:sz="0" w:space="0" w:color="auto"/>
                                      </w:divBdr>
                                      <w:divsChild>
                                        <w:div w:id="1396125964">
                                          <w:marLeft w:val="0"/>
                                          <w:marRight w:val="0"/>
                                          <w:marTop w:val="0"/>
                                          <w:marBottom w:val="0"/>
                                          <w:divBdr>
                                            <w:top w:val="none" w:sz="0" w:space="0" w:color="auto"/>
                                            <w:left w:val="none" w:sz="0" w:space="0" w:color="auto"/>
                                            <w:bottom w:val="none" w:sz="0" w:space="0" w:color="auto"/>
                                            <w:right w:val="none" w:sz="0" w:space="0" w:color="auto"/>
                                          </w:divBdr>
                                        </w:div>
                                      </w:divsChild>
                                    </w:div>
                                    <w:div w:id="1629436781">
                                      <w:marLeft w:val="0"/>
                                      <w:marRight w:val="0"/>
                                      <w:marTop w:val="0"/>
                                      <w:marBottom w:val="0"/>
                                      <w:divBdr>
                                        <w:top w:val="none" w:sz="0" w:space="0" w:color="auto"/>
                                        <w:left w:val="none" w:sz="0" w:space="0" w:color="auto"/>
                                        <w:bottom w:val="none" w:sz="0" w:space="0" w:color="auto"/>
                                        <w:right w:val="none" w:sz="0" w:space="0" w:color="auto"/>
                                      </w:divBdr>
                                      <w:divsChild>
                                        <w:div w:id="20567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026047">
      <w:bodyDiv w:val="1"/>
      <w:marLeft w:val="0"/>
      <w:marRight w:val="0"/>
      <w:marTop w:val="0"/>
      <w:marBottom w:val="0"/>
      <w:divBdr>
        <w:top w:val="none" w:sz="0" w:space="0" w:color="auto"/>
        <w:left w:val="none" w:sz="0" w:space="0" w:color="auto"/>
        <w:bottom w:val="none" w:sz="0" w:space="0" w:color="auto"/>
        <w:right w:val="none" w:sz="0" w:space="0" w:color="auto"/>
      </w:divBdr>
    </w:div>
    <w:div w:id="1676029947">
      <w:bodyDiv w:val="1"/>
      <w:marLeft w:val="0"/>
      <w:marRight w:val="0"/>
      <w:marTop w:val="0"/>
      <w:marBottom w:val="0"/>
      <w:divBdr>
        <w:top w:val="none" w:sz="0" w:space="0" w:color="auto"/>
        <w:left w:val="none" w:sz="0" w:space="0" w:color="auto"/>
        <w:bottom w:val="none" w:sz="0" w:space="0" w:color="auto"/>
        <w:right w:val="none" w:sz="0" w:space="0" w:color="auto"/>
      </w:divBdr>
    </w:div>
    <w:div w:id="1679307123">
      <w:bodyDiv w:val="1"/>
      <w:marLeft w:val="0"/>
      <w:marRight w:val="0"/>
      <w:marTop w:val="0"/>
      <w:marBottom w:val="0"/>
      <w:divBdr>
        <w:top w:val="none" w:sz="0" w:space="0" w:color="auto"/>
        <w:left w:val="none" w:sz="0" w:space="0" w:color="auto"/>
        <w:bottom w:val="none" w:sz="0" w:space="0" w:color="auto"/>
        <w:right w:val="none" w:sz="0" w:space="0" w:color="auto"/>
      </w:divBdr>
    </w:div>
    <w:div w:id="1683045673">
      <w:bodyDiv w:val="1"/>
      <w:marLeft w:val="0"/>
      <w:marRight w:val="0"/>
      <w:marTop w:val="0"/>
      <w:marBottom w:val="0"/>
      <w:divBdr>
        <w:top w:val="none" w:sz="0" w:space="0" w:color="auto"/>
        <w:left w:val="none" w:sz="0" w:space="0" w:color="auto"/>
        <w:bottom w:val="none" w:sz="0" w:space="0" w:color="auto"/>
        <w:right w:val="none" w:sz="0" w:space="0" w:color="auto"/>
      </w:divBdr>
    </w:div>
    <w:div w:id="1703048917">
      <w:bodyDiv w:val="1"/>
      <w:marLeft w:val="0"/>
      <w:marRight w:val="0"/>
      <w:marTop w:val="0"/>
      <w:marBottom w:val="0"/>
      <w:divBdr>
        <w:top w:val="none" w:sz="0" w:space="0" w:color="auto"/>
        <w:left w:val="none" w:sz="0" w:space="0" w:color="auto"/>
        <w:bottom w:val="none" w:sz="0" w:space="0" w:color="auto"/>
        <w:right w:val="none" w:sz="0" w:space="0" w:color="auto"/>
      </w:divBdr>
    </w:div>
    <w:div w:id="1746613355">
      <w:bodyDiv w:val="1"/>
      <w:marLeft w:val="0"/>
      <w:marRight w:val="0"/>
      <w:marTop w:val="0"/>
      <w:marBottom w:val="0"/>
      <w:divBdr>
        <w:top w:val="none" w:sz="0" w:space="0" w:color="auto"/>
        <w:left w:val="none" w:sz="0" w:space="0" w:color="auto"/>
        <w:bottom w:val="none" w:sz="0" w:space="0" w:color="auto"/>
        <w:right w:val="none" w:sz="0" w:space="0" w:color="auto"/>
      </w:divBdr>
      <w:divsChild>
        <w:div w:id="1923486544">
          <w:marLeft w:val="0"/>
          <w:marRight w:val="0"/>
          <w:marTop w:val="0"/>
          <w:marBottom w:val="0"/>
          <w:divBdr>
            <w:top w:val="none" w:sz="0" w:space="0" w:color="auto"/>
            <w:left w:val="none" w:sz="0" w:space="0" w:color="auto"/>
            <w:bottom w:val="none" w:sz="0" w:space="0" w:color="auto"/>
            <w:right w:val="none" w:sz="0" w:space="0" w:color="auto"/>
          </w:divBdr>
          <w:divsChild>
            <w:div w:id="426392126">
              <w:marLeft w:val="0"/>
              <w:marRight w:val="0"/>
              <w:marTop w:val="0"/>
              <w:marBottom w:val="0"/>
              <w:divBdr>
                <w:top w:val="none" w:sz="0" w:space="0" w:color="auto"/>
                <w:left w:val="none" w:sz="0" w:space="0" w:color="auto"/>
                <w:bottom w:val="none" w:sz="0" w:space="0" w:color="auto"/>
                <w:right w:val="none" w:sz="0" w:space="0" w:color="auto"/>
              </w:divBdr>
              <w:divsChild>
                <w:div w:id="1690402585">
                  <w:marLeft w:val="0"/>
                  <w:marRight w:val="0"/>
                  <w:marTop w:val="0"/>
                  <w:marBottom w:val="0"/>
                  <w:divBdr>
                    <w:top w:val="none" w:sz="0" w:space="0" w:color="auto"/>
                    <w:left w:val="none" w:sz="0" w:space="0" w:color="auto"/>
                    <w:bottom w:val="none" w:sz="0" w:space="0" w:color="auto"/>
                    <w:right w:val="none" w:sz="0" w:space="0" w:color="auto"/>
                  </w:divBdr>
                  <w:divsChild>
                    <w:div w:id="2070229638">
                      <w:marLeft w:val="0"/>
                      <w:marRight w:val="0"/>
                      <w:marTop w:val="0"/>
                      <w:marBottom w:val="0"/>
                      <w:divBdr>
                        <w:top w:val="none" w:sz="0" w:space="0" w:color="auto"/>
                        <w:left w:val="none" w:sz="0" w:space="0" w:color="auto"/>
                        <w:bottom w:val="none" w:sz="0" w:space="0" w:color="auto"/>
                        <w:right w:val="none" w:sz="0" w:space="0" w:color="auto"/>
                      </w:divBdr>
                      <w:divsChild>
                        <w:div w:id="916286425">
                          <w:marLeft w:val="0"/>
                          <w:marRight w:val="0"/>
                          <w:marTop w:val="0"/>
                          <w:marBottom w:val="0"/>
                          <w:divBdr>
                            <w:top w:val="none" w:sz="0" w:space="0" w:color="auto"/>
                            <w:left w:val="none" w:sz="0" w:space="0" w:color="auto"/>
                            <w:bottom w:val="none" w:sz="0" w:space="0" w:color="auto"/>
                            <w:right w:val="none" w:sz="0" w:space="0" w:color="auto"/>
                          </w:divBdr>
                          <w:divsChild>
                            <w:div w:id="2135901347">
                              <w:marLeft w:val="0"/>
                              <w:marRight w:val="0"/>
                              <w:marTop w:val="0"/>
                              <w:marBottom w:val="0"/>
                              <w:divBdr>
                                <w:top w:val="none" w:sz="0" w:space="0" w:color="auto"/>
                                <w:left w:val="none" w:sz="0" w:space="0" w:color="auto"/>
                                <w:bottom w:val="none" w:sz="0" w:space="0" w:color="auto"/>
                                <w:right w:val="none" w:sz="0" w:space="0" w:color="auto"/>
                              </w:divBdr>
                              <w:divsChild>
                                <w:div w:id="1167402223">
                                  <w:marLeft w:val="0"/>
                                  <w:marRight w:val="0"/>
                                  <w:marTop w:val="0"/>
                                  <w:marBottom w:val="0"/>
                                  <w:divBdr>
                                    <w:top w:val="none" w:sz="0" w:space="0" w:color="auto"/>
                                    <w:left w:val="none" w:sz="0" w:space="0" w:color="auto"/>
                                    <w:bottom w:val="none" w:sz="0" w:space="0" w:color="auto"/>
                                    <w:right w:val="none" w:sz="0" w:space="0" w:color="auto"/>
                                  </w:divBdr>
                                </w:div>
                                <w:div w:id="1237284641">
                                  <w:marLeft w:val="0"/>
                                  <w:marRight w:val="0"/>
                                  <w:marTop w:val="0"/>
                                  <w:marBottom w:val="0"/>
                                  <w:divBdr>
                                    <w:top w:val="none" w:sz="0" w:space="0" w:color="auto"/>
                                    <w:left w:val="none" w:sz="0" w:space="0" w:color="auto"/>
                                    <w:bottom w:val="none" w:sz="0" w:space="0" w:color="auto"/>
                                    <w:right w:val="none" w:sz="0" w:space="0" w:color="auto"/>
                                  </w:divBdr>
                                  <w:divsChild>
                                    <w:div w:id="58940329">
                                      <w:marLeft w:val="0"/>
                                      <w:marRight w:val="0"/>
                                      <w:marTop w:val="0"/>
                                      <w:marBottom w:val="0"/>
                                      <w:divBdr>
                                        <w:top w:val="none" w:sz="0" w:space="0" w:color="auto"/>
                                        <w:left w:val="none" w:sz="0" w:space="0" w:color="auto"/>
                                        <w:bottom w:val="none" w:sz="0" w:space="0" w:color="auto"/>
                                        <w:right w:val="none" w:sz="0" w:space="0" w:color="auto"/>
                                      </w:divBdr>
                                      <w:divsChild>
                                        <w:div w:id="1505128356">
                                          <w:marLeft w:val="0"/>
                                          <w:marRight w:val="0"/>
                                          <w:marTop w:val="0"/>
                                          <w:marBottom w:val="0"/>
                                          <w:divBdr>
                                            <w:top w:val="none" w:sz="0" w:space="0" w:color="auto"/>
                                            <w:left w:val="none" w:sz="0" w:space="0" w:color="auto"/>
                                            <w:bottom w:val="none" w:sz="0" w:space="0" w:color="auto"/>
                                            <w:right w:val="none" w:sz="0" w:space="0" w:color="auto"/>
                                          </w:divBdr>
                                        </w:div>
                                      </w:divsChild>
                                    </w:div>
                                    <w:div w:id="942029780">
                                      <w:marLeft w:val="0"/>
                                      <w:marRight w:val="0"/>
                                      <w:marTop w:val="0"/>
                                      <w:marBottom w:val="0"/>
                                      <w:divBdr>
                                        <w:top w:val="none" w:sz="0" w:space="0" w:color="auto"/>
                                        <w:left w:val="none" w:sz="0" w:space="0" w:color="auto"/>
                                        <w:bottom w:val="none" w:sz="0" w:space="0" w:color="auto"/>
                                        <w:right w:val="none" w:sz="0" w:space="0" w:color="auto"/>
                                      </w:divBdr>
                                      <w:divsChild>
                                        <w:div w:id="84114939">
                                          <w:marLeft w:val="0"/>
                                          <w:marRight w:val="0"/>
                                          <w:marTop w:val="0"/>
                                          <w:marBottom w:val="0"/>
                                          <w:divBdr>
                                            <w:top w:val="none" w:sz="0" w:space="0" w:color="auto"/>
                                            <w:left w:val="none" w:sz="0" w:space="0" w:color="auto"/>
                                            <w:bottom w:val="none" w:sz="0" w:space="0" w:color="auto"/>
                                            <w:right w:val="none" w:sz="0" w:space="0" w:color="auto"/>
                                          </w:divBdr>
                                        </w:div>
                                      </w:divsChild>
                                    </w:div>
                                    <w:div w:id="1584218699">
                                      <w:marLeft w:val="0"/>
                                      <w:marRight w:val="0"/>
                                      <w:marTop w:val="0"/>
                                      <w:marBottom w:val="0"/>
                                      <w:divBdr>
                                        <w:top w:val="none" w:sz="0" w:space="0" w:color="auto"/>
                                        <w:left w:val="none" w:sz="0" w:space="0" w:color="auto"/>
                                        <w:bottom w:val="none" w:sz="0" w:space="0" w:color="auto"/>
                                        <w:right w:val="none" w:sz="0" w:space="0" w:color="auto"/>
                                      </w:divBdr>
                                      <w:divsChild>
                                        <w:div w:id="14975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3939">
                          <w:marLeft w:val="0"/>
                          <w:marRight w:val="0"/>
                          <w:marTop w:val="0"/>
                          <w:marBottom w:val="0"/>
                          <w:divBdr>
                            <w:top w:val="none" w:sz="0" w:space="0" w:color="auto"/>
                            <w:left w:val="none" w:sz="0" w:space="0" w:color="auto"/>
                            <w:bottom w:val="none" w:sz="0" w:space="0" w:color="auto"/>
                            <w:right w:val="none" w:sz="0" w:space="0" w:color="auto"/>
                          </w:divBdr>
                          <w:divsChild>
                            <w:div w:id="866337825">
                              <w:marLeft w:val="0"/>
                              <w:marRight w:val="0"/>
                              <w:marTop w:val="0"/>
                              <w:marBottom w:val="0"/>
                              <w:divBdr>
                                <w:top w:val="none" w:sz="0" w:space="0" w:color="auto"/>
                                <w:left w:val="none" w:sz="0" w:space="0" w:color="auto"/>
                                <w:bottom w:val="none" w:sz="0" w:space="0" w:color="auto"/>
                                <w:right w:val="none" w:sz="0" w:space="0" w:color="auto"/>
                              </w:divBdr>
                              <w:divsChild>
                                <w:div w:id="356272561">
                                  <w:marLeft w:val="0"/>
                                  <w:marRight w:val="0"/>
                                  <w:marTop w:val="0"/>
                                  <w:marBottom w:val="0"/>
                                  <w:divBdr>
                                    <w:top w:val="none" w:sz="0" w:space="0" w:color="auto"/>
                                    <w:left w:val="none" w:sz="0" w:space="0" w:color="auto"/>
                                    <w:bottom w:val="none" w:sz="0" w:space="0" w:color="auto"/>
                                    <w:right w:val="none" w:sz="0" w:space="0" w:color="auto"/>
                                  </w:divBdr>
                                  <w:divsChild>
                                    <w:div w:id="152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510887">
      <w:bodyDiv w:val="1"/>
      <w:marLeft w:val="0"/>
      <w:marRight w:val="0"/>
      <w:marTop w:val="0"/>
      <w:marBottom w:val="0"/>
      <w:divBdr>
        <w:top w:val="none" w:sz="0" w:space="0" w:color="auto"/>
        <w:left w:val="none" w:sz="0" w:space="0" w:color="auto"/>
        <w:bottom w:val="none" w:sz="0" w:space="0" w:color="auto"/>
        <w:right w:val="none" w:sz="0" w:space="0" w:color="auto"/>
      </w:divBdr>
    </w:div>
    <w:div w:id="1791388025">
      <w:bodyDiv w:val="1"/>
      <w:marLeft w:val="0"/>
      <w:marRight w:val="0"/>
      <w:marTop w:val="0"/>
      <w:marBottom w:val="0"/>
      <w:divBdr>
        <w:top w:val="none" w:sz="0" w:space="0" w:color="auto"/>
        <w:left w:val="none" w:sz="0" w:space="0" w:color="auto"/>
        <w:bottom w:val="none" w:sz="0" w:space="0" w:color="auto"/>
        <w:right w:val="none" w:sz="0" w:space="0" w:color="auto"/>
      </w:divBdr>
    </w:div>
    <w:div w:id="1809592835">
      <w:bodyDiv w:val="1"/>
      <w:marLeft w:val="0"/>
      <w:marRight w:val="0"/>
      <w:marTop w:val="0"/>
      <w:marBottom w:val="0"/>
      <w:divBdr>
        <w:top w:val="none" w:sz="0" w:space="0" w:color="auto"/>
        <w:left w:val="none" w:sz="0" w:space="0" w:color="auto"/>
        <w:bottom w:val="none" w:sz="0" w:space="0" w:color="auto"/>
        <w:right w:val="none" w:sz="0" w:space="0" w:color="auto"/>
      </w:divBdr>
    </w:div>
    <w:div w:id="1893423514">
      <w:bodyDiv w:val="1"/>
      <w:marLeft w:val="0"/>
      <w:marRight w:val="0"/>
      <w:marTop w:val="0"/>
      <w:marBottom w:val="0"/>
      <w:divBdr>
        <w:top w:val="none" w:sz="0" w:space="0" w:color="auto"/>
        <w:left w:val="none" w:sz="0" w:space="0" w:color="auto"/>
        <w:bottom w:val="none" w:sz="0" w:space="0" w:color="auto"/>
        <w:right w:val="none" w:sz="0" w:space="0" w:color="auto"/>
      </w:divBdr>
      <w:divsChild>
        <w:div w:id="1067339114">
          <w:marLeft w:val="0"/>
          <w:marRight w:val="0"/>
          <w:marTop w:val="0"/>
          <w:marBottom w:val="0"/>
          <w:divBdr>
            <w:top w:val="none" w:sz="0" w:space="0" w:color="auto"/>
            <w:left w:val="none" w:sz="0" w:space="0" w:color="auto"/>
            <w:bottom w:val="none" w:sz="0" w:space="0" w:color="auto"/>
            <w:right w:val="none" w:sz="0" w:space="0" w:color="auto"/>
          </w:divBdr>
        </w:div>
      </w:divsChild>
    </w:div>
    <w:div w:id="1897352567">
      <w:bodyDiv w:val="1"/>
      <w:marLeft w:val="0"/>
      <w:marRight w:val="0"/>
      <w:marTop w:val="0"/>
      <w:marBottom w:val="0"/>
      <w:divBdr>
        <w:top w:val="none" w:sz="0" w:space="0" w:color="auto"/>
        <w:left w:val="none" w:sz="0" w:space="0" w:color="auto"/>
        <w:bottom w:val="none" w:sz="0" w:space="0" w:color="auto"/>
        <w:right w:val="none" w:sz="0" w:space="0" w:color="auto"/>
      </w:divBdr>
      <w:divsChild>
        <w:div w:id="404226658">
          <w:marLeft w:val="0"/>
          <w:marRight w:val="0"/>
          <w:marTop w:val="0"/>
          <w:marBottom w:val="0"/>
          <w:divBdr>
            <w:top w:val="none" w:sz="0" w:space="0" w:color="auto"/>
            <w:left w:val="none" w:sz="0" w:space="0" w:color="auto"/>
            <w:bottom w:val="none" w:sz="0" w:space="0" w:color="auto"/>
            <w:right w:val="none" w:sz="0" w:space="0" w:color="auto"/>
          </w:divBdr>
        </w:div>
      </w:divsChild>
    </w:div>
    <w:div w:id="1931115098">
      <w:bodyDiv w:val="1"/>
      <w:marLeft w:val="0"/>
      <w:marRight w:val="0"/>
      <w:marTop w:val="0"/>
      <w:marBottom w:val="0"/>
      <w:divBdr>
        <w:top w:val="none" w:sz="0" w:space="0" w:color="auto"/>
        <w:left w:val="none" w:sz="0" w:space="0" w:color="auto"/>
        <w:bottom w:val="none" w:sz="0" w:space="0" w:color="auto"/>
        <w:right w:val="none" w:sz="0" w:space="0" w:color="auto"/>
      </w:divBdr>
    </w:div>
    <w:div w:id="1979605602">
      <w:bodyDiv w:val="1"/>
      <w:marLeft w:val="0"/>
      <w:marRight w:val="0"/>
      <w:marTop w:val="0"/>
      <w:marBottom w:val="0"/>
      <w:divBdr>
        <w:top w:val="none" w:sz="0" w:space="0" w:color="auto"/>
        <w:left w:val="none" w:sz="0" w:space="0" w:color="auto"/>
        <w:bottom w:val="none" w:sz="0" w:space="0" w:color="auto"/>
        <w:right w:val="none" w:sz="0" w:space="0" w:color="auto"/>
      </w:divBdr>
      <w:divsChild>
        <w:div w:id="1281306407">
          <w:marLeft w:val="0"/>
          <w:marRight w:val="0"/>
          <w:marTop w:val="0"/>
          <w:marBottom w:val="0"/>
          <w:divBdr>
            <w:top w:val="none" w:sz="0" w:space="0" w:color="auto"/>
            <w:left w:val="none" w:sz="0" w:space="0" w:color="auto"/>
            <w:bottom w:val="none" w:sz="0" w:space="0" w:color="auto"/>
            <w:right w:val="none" w:sz="0" w:space="0" w:color="auto"/>
          </w:divBdr>
        </w:div>
      </w:divsChild>
    </w:div>
    <w:div w:id="2001344667">
      <w:bodyDiv w:val="1"/>
      <w:marLeft w:val="0"/>
      <w:marRight w:val="0"/>
      <w:marTop w:val="0"/>
      <w:marBottom w:val="0"/>
      <w:divBdr>
        <w:top w:val="none" w:sz="0" w:space="0" w:color="auto"/>
        <w:left w:val="none" w:sz="0" w:space="0" w:color="auto"/>
        <w:bottom w:val="none" w:sz="0" w:space="0" w:color="auto"/>
        <w:right w:val="none" w:sz="0" w:space="0" w:color="auto"/>
      </w:divBdr>
    </w:div>
    <w:div w:id="2002924315">
      <w:bodyDiv w:val="1"/>
      <w:marLeft w:val="0"/>
      <w:marRight w:val="0"/>
      <w:marTop w:val="0"/>
      <w:marBottom w:val="0"/>
      <w:divBdr>
        <w:top w:val="none" w:sz="0" w:space="0" w:color="auto"/>
        <w:left w:val="none" w:sz="0" w:space="0" w:color="auto"/>
        <w:bottom w:val="none" w:sz="0" w:space="0" w:color="auto"/>
        <w:right w:val="none" w:sz="0" w:space="0" w:color="auto"/>
      </w:divBdr>
    </w:div>
    <w:div w:id="2065636252">
      <w:bodyDiv w:val="1"/>
      <w:marLeft w:val="0"/>
      <w:marRight w:val="0"/>
      <w:marTop w:val="0"/>
      <w:marBottom w:val="0"/>
      <w:divBdr>
        <w:top w:val="none" w:sz="0" w:space="0" w:color="auto"/>
        <w:left w:val="none" w:sz="0" w:space="0" w:color="auto"/>
        <w:bottom w:val="none" w:sz="0" w:space="0" w:color="auto"/>
        <w:right w:val="none" w:sz="0" w:space="0" w:color="auto"/>
      </w:divBdr>
    </w:div>
    <w:div w:id="2090223449">
      <w:bodyDiv w:val="1"/>
      <w:marLeft w:val="0"/>
      <w:marRight w:val="0"/>
      <w:marTop w:val="0"/>
      <w:marBottom w:val="0"/>
      <w:divBdr>
        <w:top w:val="none" w:sz="0" w:space="0" w:color="auto"/>
        <w:left w:val="none" w:sz="0" w:space="0" w:color="auto"/>
        <w:bottom w:val="none" w:sz="0" w:space="0" w:color="auto"/>
        <w:right w:val="none" w:sz="0" w:space="0" w:color="auto"/>
      </w:divBdr>
    </w:div>
    <w:div w:id="2092119039">
      <w:bodyDiv w:val="1"/>
      <w:marLeft w:val="0"/>
      <w:marRight w:val="0"/>
      <w:marTop w:val="0"/>
      <w:marBottom w:val="0"/>
      <w:divBdr>
        <w:top w:val="none" w:sz="0" w:space="0" w:color="auto"/>
        <w:left w:val="none" w:sz="0" w:space="0" w:color="auto"/>
        <w:bottom w:val="none" w:sz="0" w:space="0" w:color="auto"/>
        <w:right w:val="none" w:sz="0" w:space="0" w:color="auto"/>
      </w:divBdr>
    </w:div>
    <w:div w:id="2099133878">
      <w:bodyDiv w:val="1"/>
      <w:marLeft w:val="0"/>
      <w:marRight w:val="0"/>
      <w:marTop w:val="0"/>
      <w:marBottom w:val="0"/>
      <w:divBdr>
        <w:top w:val="none" w:sz="0" w:space="0" w:color="auto"/>
        <w:left w:val="none" w:sz="0" w:space="0" w:color="auto"/>
        <w:bottom w:val="none" w:sz="0" w:space="0" w:color="auto"/>
        <w:right w:val="none" w:sz="0" w:space="0" w:color="auto"/>
      </w:divBdr>
    </w:div>
    <w:div w:id="21469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journal/journal-of-manufacturing-systems" TargetMode="External"/><Relationship Id="rId18" Type="http://schemas.openxmlformats.org/officeDocument/2006/relationships/hyperlink" Target="mailto:https://www.designconference.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hannovermesse.de/de/fuer-besucher/oeffnungszeite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ttps://sustainability.dtu.dk/annual-conference"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ttps://www.sciencedirect.com/journal/journal-of-cleaner-production" TargetMode="External"/><Relationship Id="rId20" Type="http://schemas.openxmlformats.org/officeDocument/2006/relationships/hyperlink" Target="mailto:https://www.lcm2025.org/submissio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nk.springer.com/journal/10845" TargetMode="External"/><Relationship Id="rId23" Type="http://schemas.openxmlformats.org/officeDocument/2006/relationships/hyperlink" Target="mailto:https://www.eubce.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https://www.cirp.ne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journal/journal-of-industrial-information-integration" TargetMode="External"/><Relationship Id="rId22" Type="http://schemas.openxmlformats.org/officeDocument/2006/relationships/hyperlink" Target="mailto:https://www.effra.eu" TargetMode="External"/><Relationship Id="rId27" Type="http://schemas.openxmlformats.org/officeDocument/2006/relationships/header" Target="header2.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Intern\EU-Projekte\Aktuelle%20Projekte\UNICORN_EU\08_Dissemination%20&amp;%20Templates\Templates%20and%20Standards\UNICORN_Deliverable_Template.dotx" TargetMode="External"/></Relationships>
</file>

<file path=word/theme/theme1.xml><?xml version="1.0" encoding="utf-8"?>
<a:theme xmlns:a="http://schemas.openxmlformats.org/drawingml/2006/main" name="Office Theme">
  <a:themeElements>
    <a:clrScheme name="Paasword">
      <a:dk1>
        <a:srgbClr val="242424"/>
      </a:dk1>
      <a:lt1>
        <a:srgbClr val="FFFFFF"/>
      </a:lt1>
      <a:dk2>
        <a:srgbClr val="FFFFFF"/>
      </a:dk2>
      <a:lt2>
        <a:srgbClr val="FFFFFF"/>
      </a:lt2>
      <a:accent1>
        <a:srgbClr val="2D416A"/>
      </a:accent1>
      <a:accent2>
        <a:srgbClr val="0C71A2"/>
      </a:accent2>
      <a:accent3>
        <a:srgbClr val="E5774E"/>
      </a:accent3>
      <a:accent4>
        <a:srgbClr val="83CEF1"/>
      </a:accent4>
      <a:accent5>
        <a:srgbClr val="E5774E"/>
      </a:accent5>
      <a:accent6>
        <a:srgbClr val="FECA48"/>
      </a:accent6>
      <a:hlink>
        <a:srgbClr val="0C0C0C"/>
      </a:hlink>
      <a:folHlink>
        <a:srgbClr val="0C0C0C"/>
      </a:folHlink>
    </a:clrScheme>
    <a:fontScheme name="Zusammengesetzt">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EC58842C160489F3438DC59332164" ma:contentTypeVersion="9" ma:contentTypeDescription="Create a new document." ma:contentTypeScope="" ma:versionID="a7950deb76aed27c4c3a03b2479c6f08">
  <xsd:schema xmlns:xsd="http://www.w3.org/2001/XMLSchema" xmlns:xs="http://www.w3.org/2001/XMLSchema" xmlns:p="http://schemas.microsoft.com/office/2006/metadata/properties" xmlns:ns2="032333a6-5af0-4009-8b38-78d4e661b977" targetNamespace="http://schemas.microsoft.com/office/2006/metadata/properties" ma:root="true" ma:fieldsID="0bfa78ffea413ee48c0d8e6482ca7341" ns2:_="">
    <xsd:import namespace="032333a6-5af0-4009-8b38-78d4e661b9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333a6-5af0-4009-8b38-78d4e661b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F12BB-1696-4796-9208-5F492A786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333a6-5af0-4009-8b38-78d4e661b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DC23A-0811-45CA-82A1-FE6B0E6C54D8}">
  <ds:schemaRefs>
    <ds:schemaRef ds:uri="http://schemas.microsoft.com/sharepoint/v3/contenttype/forms"/>
  </ds:schemaRefs>
</ds:datastoreItem>
</file>

<file path=customXml/itemProps3.xml><?xml version="1.0" encoding="utf-8"?>
<ds:datastoreItem xmlns:ds="http://schemas.openxmlformats.org/officeDocument/2006/customXml" ds:itemID="{4D976D7D-6401-4A82-8175-B2F5C2F214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47B3F2-9F93-4F3D-BADD-5406C0CB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UNICORN_Deliverable_Template</Template>
  <TotalTime>100</TotalTime>
  <Pages>28</Pages>
  <Words>7075</Words>
  <Characters>40328</Characters>
  <Application>Microsoft Office Word</Application>
  <DocSecurity>0</DocSecurity>
  <Lines>336</Lines>
  <Paragraphs>94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Cristina Dimaria</cp:lastModifiedBy>
  <cp:revision>52</cp:revision>
  <dcterms:created xsi:type="dcterms:W3CDTF">2022-08-08T12:17:00Z</dcterms:created>
  <dcterms:modified xsi:type="dcterms:W3CDTF">2025-06-20T15:29:00Z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0x010100EA6EC58842C160489F3438DC59332164</vt:lpwstr>
  </property>
  <property fmtid="{D5CDD505-2E9C-101B-9397-08002B2CF9AE}" pid="3" name="MediaServiceImageTags">
    <vt:lpwstr/>
  </property>
</Properties>
</file>